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F3BE7" w14:textId="77777777" w:rsidR="0038440D" w:rsidRDefault="0038440D" w:rsidP="00A01961">
      <w:pPr>
        <w:pBdr>
          <w:bottom w:val="single" w:sz="12" w:space="11" w:color="DFDAD5"/>
        </w:pBdr>
        <w:shd w:val="clear" w:color="auto" w:fill="FFFFFF"/>
        <w:spacing w:after="0" w:line="240" w:lineRule="auto"/>
        <w:outlineLvl w:val="1"/>
        <w:rPr>
          <w:rFonts w:ascii="Arial" w:eastAsia="Times New Roman" w:hAnsi="Arial" w:cs="Arial"/>
          <w:b/>
          <w:bCs/>
          <w:color w:val="003761"/>
          <w:spacing w:val="-2"/>
          <w:sz w:val="36"/>
          <w:szCs w:val="36"/>
        </w:rPr>
      </w:pPr>
      <w:r>
        <w:rPr>
          <w:noProof/>
        </w:rPr>
        <w:drawing>
          <wp:inline distT="0" distB="0" distL="0" distR="0" wp14:anchorId="7922937A" wp14:editId="3E80AEA0">
            <wp:extent cx="5943600" cy="1086858"/>
            <wp:effectExtent l="0" t="0" r="0" b="0"/>
            <wp:docPr id="1" name="Picture 1" descr="Letterhead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b-w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86858"/>
                    </a:xfrm>
                    <a:prstGeom prst="rect">
                      <a:avLst/>
                    </a:prstGeom>
                    <a:noFill/>
                    <a:ln>
                      <a:noFill/>
                    </a:ln>
                  </pic:spPr>
                </pic:pic>
              </a:graphicData>
            </a:graphic>
          </wp:inline>
        </w:drawing>
      </w:r>
    </w:p>
    <w:p w14:paraId="3B59FAB0" w14:textId="77777777" w:rsidR="0038440D" w:rsidRDefault="0038440D" w:rsidP="00A01961">
      <w:pPr>
        <w:pBdr>
          <w:bottom w:val="single" w:sz="12" w:space="11" w:color="DFDAD5"/>
        </w:pBdr>
        <w:shd w:val="clear" w:color="auto" w:fill="FFFFFF"/>
        <w:spacing w:after="0" w:line="240" w:lineRule="auto"/>
        <w:outlineLvl w:val="1"/>
        <w:rPr>
          <w:rFonts w:ascii="Arial" w:eastAsia="Times New Roman" w:hAnsi="Arial" w:cs="Arial"/>
          <w:b/>
          <w:bCs/>
          <w:color w:val="003761"/>
          <w:spacing w:val="-2"/>
          <w:sz w:val="36"/>
          <w:szCs w:val="36"/>
        </w:rPr>
      </w:pPr>
    </w:p>
    <w:p w14:paraId="05F30FD4" w14:textId="6E37D810" w:rsidR="00A01961" w:rsidRPr="00A01961" w:rsidRDefault="00654537" w:rsidP="00A01961">
      <w:pPr>
        <w:pBdr>
          <w:bottom w:val="single" w:sz="12" w:space="11" w:color="DFDAD5"/>
        </w:pBdr>
        <w:shd w:val="clear" w:color="auto" w:fill="FFFFFF"/>
        <w:spacing w:after="0" w:line="240" w:lineRule="auto"/>
        <w:outlineLvl w:val="1"/>
        <w:rPr>
          <w:rFonts w:ascii="Arial" w:eastAsia="Times New Roman" w:hAnsi="Arial" w:cs="Arial"/>
          <w:b/>
          <w:bCs/>
          <w:color w:val="003761"/>
          <w:spacing w:val="-2"/>
          <w:sz w:val="36"/>
          <w:szCs w:val="36"/>
        </w:rPr>
      </w:pPr>
      <w:r>
        <w:rPr>
          <w:rFonts w:ascii="Arial" w:eastAsia="Times New Roman" w:hAnsi="Arial" w:cs="Arial"/>
          <w:b/>
          <w:bCs/>
          <w:color w:val="003761"/>
          <w:spacing w:val="-2"/>
          <w:sz w:val="36"/>
          <w:szCs w:val="36"/>
        </w:rPr>
        <w:t xml:space="preserve">Employee </w:t>
      </w:r>
      <w:r w:rsidR="00A01961" w:rsidRPr="00A01961">
        <w:rPr>
          <w:rFonts w:ascii="Arial" w:eastAsia="Times New Roman" w:hAnsi="Arial" w:cs="Arial"/>
          <w:b/>
          <w:bCs/>
          <w:color w:val="003761"/>
          <w:spacing w:val="-2"/>
          <w:sz w:val="36"/>
          <w:szCs w:val="36"/>
        </w:rPr>
        <w:t>Travel Policies and Procedures</w:t>
      </w:r>
    </w:p>
    <w:p w14:paraId="58B2DBFB" w14:textId="117D9B13" w:rsidR="00A01961" w:rsidRPr="00A01961" w:rsidRDefault="00A01961" w:rsidP="00A01961">
      <w:pPr>
        <w:shd w:val="clear" w:color="auto" w:fill="FFFFFF"/>
        <w:spacing w:before="225" w:after="225" w:line="240" w:lineRule="auto"/>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 xml:space="preserve">(Revised </w:t>
      </w:r>
      <w:r w:rsidR="00F94A01">
        <w:rPr>
          <w:rFonts w:ascii="Arial" w:eastAsia="Times New Roman" w:hAnsi="Arial" w:cs="Arial"/>
          <w:color w:val="252525"/>
          <w:spacing w:val="-2"/>
          <w:sz w:val="23"/>
          <w:szCs w:val="23"/>
        </w:rPr>
        <w:t>September</w:t>
      </w:r>
      <w:r w:rsidRPr="000D6262">
        <w:rPr>
          <w:rFonts w:ascii="Arial" w:eastAsia="Times New Roman" w:hAnsi="Arial" w:cs="Arial"/>
          <w:color w:val="252525"/>
          <w:spacing w:val="-2"/>
          <w:sz w:val="23"/>
          <w:szCs w:val="23"/>
        </w:rPr>
        <w:t xml:space="preserve"> 2022</w:t>
      </w:r>
      <w:r w:rsidRPr="00A01961">
        <w:rPr>
          <w:rFonts w:ascii="Arial" w:eastAsia="Times New Roman" w:hAnsi="Arial" w:cs="Arial"/>
          <w:color w:val="252525"/>
          <w:spacing w:val="-2"/>
          <w:sz w:val="23"/>
          <w:szCs w:val="23"/>
        </w:rPr>
        <w:t>)</w:t>
      </w:r>
    </w:p>
    <w:p w14:paraId="60AE0D37" w14:textId="0B4668E4" w:rsidR="00A01961" w:rsidRDefault="00A01961" w:rsidP="00A01961">
      <w:pPr>
        <w:shd w:val="clear" w:color="auto" w:fill="FFFFFF"/>
        <w:spacing w:before="225" w:after="225" w:line="240" w:lineRule="auto"/>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Prior to travel, the employee must complete the </w:t>
      </w:r>
      <w:hyperlink r:id="rId9" w:tgtFrame="_blank" w:history="1">
        <w:r w:rsidR="008F7060">
          <w:rPr>
            <w:rFonts w:ascii="Arial" w:eastAsia="Times New Roman" w:hAnsi="Arial" w:cs="Arial"/>
            <w:b/>
            <w:bCs/>
            <w:color w:val="003761"/>
            <w:spacing w:val="-2"/>
            <w:sz w:val="23"/>
            <w:szCs w:val="23"/>
            <w:u w:val="single"/>
          </w:rPr>
          <w:t>Employee T</w:t>
        </w:r>
        <w:r w:rsidRPr="000D6262">
          <w:rPr>
            <w:rFonts w:ascii="Arial" w:eastAsia="Times New Roman" w:hAnsi="Arial" w:cs="Arial"/>
            <w:b/>
            <w:bCs/>
            <w:color w:val="003761"/>
            <w:spacing w:val="-2"/>
            <w:sz w:val="23"/>
            <w:szCs w:val="23"/>
            <w:u w:val="single"/>
          </w:rPr>
          <w:t>ravel Authorization Form</w:t>
        </w:r>
      </w:hyperlink>
      <w:r w:rsidRPr="00A01961">
        <w:rPr>
          <w:rFonts w:ascii="Arial" w:eastAsia="Times New Roman" w:hAnsi="Arial" w:cs="Arial"/>
          <w:color w:val="252525"/>
          <w:spacing w:val="-2"/>
          <w:sz w:val="23"/>
          <w:szCs w:val="23"/>
        </w:rPr>
        <w:t xml:space="preserve"> for the trip and submit the form to their </w:t>
      </w:r>
      <w:r w:rsidR="00A912D4">
        <w:rPr>
          <w:rFonts w:ascii="Arial" w:eastAsia="Times New Roman" w:hAnsi="Arial" w:cs="Arial"/>
          <w:color w:val="252525"/>
          <w:spacing w:val="-2"/>
          <w:sz w:val="23"/>
          <w:szCs w:val="23"/>
        </w:rPr>
        <w:t>Vice President</w:t>
      </w:r>
      <w:r w:rsidRPr="00A01961">
        <w:rPr>
          <w:rFonts w:ascii="Arial" w:eastAsia="Times New Roman" w:hAnsi="Arial" w:cs="Arial"/>
          <w:color w:val="252525"/>
          <w:spacing w:val="-2"/>
          <w:sz w:val="23"/>
          <w:szCs w:val="23"/>
        </w:rPr>
        <w:t xml:space="preserve"> for approval.</w:t>
      </w:r>
    </w:p>
    <w:p w14:paraId="103DD971" w14:textId="3CB134A3" w:rsidR="004B3CFF" w:rsidRDefault="004B3CFF" w:rsidP="00A01961">
      <w:pPr>
        <w:shd w:val="clear" w:color="auto" w:fill="FFFFFF"/>
        <w:spacing w:before="225" w:after="225" w:line="240" w:lineRule="auto"/>
        <w:contextualSpacing/>
        <w:rPr>
          <w:rFonts w:ascii="Arial" w:hAnsi="Arial" w:cs="Arial"/>
          <w:color w:val="000000"/>
          <w:sz w:val="23"/>
          <w:szCs w:val="23"/>
          <w:shd w:val="clear" w:color="auto" w:fill="FFFFFF"/>
        </w:rPr>
      </w:pPr>
      <w:r w:rsidRPr="004B3CFF">
        <w:rPr>
          <w:rFonts w:ascii="Arial" w:hAnsi="Arial" w:cs="Arial"/>
          <w:color w:val="000000"/>
          <w:sz w:val="23"/>
          <w:szCs w:val="23"/>
          <w:shd w:val="clear" w:color="auto" w:fill="FFFFFF"/>
        </w:rPr>
        <w:t xml:space="preserve">It is important that each employee provides the NY State Vendor with a </w:t>
      </w:r>
      <w:proofErr w:type="gramStart"/>
      <w:r w:rsidRPr="004B3CFF">
        <w:rPr>
          <w:rFonts w:ascii="Arial" w:hAnsi="Arial" w:cs="Arial"/>
          <w:color w:val="000000"/>
          <w:sz w:val="23"/>
          <w:szCs w:val="23"/>
          <w:shd w:val="clear" w:color="auto" w:fill="FFFFFF"/>
        </w:rPr>
        <w:t>Sales Tax Exempt</w:t>
      </w:r>
      <w:proofErr w:type="gramEnd"/>
      <w:r w:rsidRPr="004B3CFF">
        <w:rPr>
          <w:rFonts w:ascii="Arial" w:hAnsi="Arial" w:cs="Arial"/>
          <w:color w:val="000000"/>
          <w:sz w:val="23"/>
          <w:szCs w:val="23"/>
          <w:shd w:val="clear" w:color="auto" w:fill="FFFFFF"/>
        </w:rPr>
        <w:t xml:space="preserve"> Form (below), </w:t>
      </w:r>
      <w:r w:rsidR="00BE44CC">
        <w:rPr>
          <w:rFonts w:ascii="Arial" w:hAnsi="Arial" w:cs="Arial"/>
          <w:color w:val="000000"/>
          <w:sz w:val="23"/>
          <w:szCs w:val="23"/>
          <w:shd w:val="clear" w:color="auto" w:fill="FFFFFF"/>
        </w:rPr>
        <w:t>and</w:t>
      </w:r>
      <w:r w:rsidRPr="004B3CFF">
        <w:rPr>
          <w:rFonts w:ascii="Arial" w:hAnsi="Arial" w:cs="Arial"/>
          <w:color w:val="000000"/>
          <w:sz w:val="23"/>
          <w:szCs w:val="23"/>
          <w:shd w:val="clear" w:color="auto" w:fill="FFFFFF"/>
        </w:rPr>
        <w:t xml:space="preserve"> </w:t>
      </w:r>
      <w:r w:rsidR="00A912D4">
        <w:rPr>
          <w:rFonts w:ascii="Arial" w:hAnsi="Arial" w:cs="Arial"/>
          <w:color w:val="000000"/>
          <w:sz w:val="23"/>
          <w:szCs w:val="23"/>
          <w:shd w:val="clear" w:color="auto" w:fill="FFFFFF"/>
        </w:rPr>
        <w:t>obtain</w:t>
      </w:r>
      <w:r w:rsidR="00BE44CC">
        <w:rPr>
          <w:rFonts w:ascii="Arial" w:hAnsi="Arial" w:cs="Arial"/>
          <w:color w:val="000000"/>
          <w:sz w:val="23"/>
          <w:szCs w:val="23"/>
          <w:shd w:val="clear" w:color="auto" w:fill="FFFFFF"/>
        </w:rPr>
        <w:t xml:space="preserve"> </w:t>
      </w:r>
      <w:r w:rsidRPr="004B3CFF">
        <w:rPr>
          <w:rFonts w:ascii="Arial" w:hAnsi="Arial" w:cs="Arial"/>
          <w:color w:val="000000"/>
          <w:sz w:val="23"/>
          <w:szCs w:val="23"/>
          <w:shd w:val="clear" w:color="auto" w:fill="FFFFFF"/>
        </w:rPr>
        <w:t>original invoices / receipts.</w:t>
      </w:r>
    </w:p>
    <w:p w14:paraId="753D1985" w14:textId="77777777" w:rsidR="00085A7D" w:rsidRDefault="00085A7D" w:rsidP="00A01961">
      <w:pPr>
        <w:shd w:val="clear" w:color="auto" w:fill="FFFFFF"/>
        <w:spacing w:before="225" w:after="225" w:line="240" w:lineRule="auto"/>
        <w:contextualSpacing/>
        <w:rPr>
          <w:rFonts w:ascii="Arial" w:hAnsi="Arial" w:cs="Arial"/>
          <w:color w:val="000000"/>
          <w:sz w:val="23"/>
          <w:szCs w:val="23"/>
          <w:shd w:val="clear" w:color="auto" w:fill="FFFFFF"/>
        </w:rPr>
      </w:pPr>
    </w:p>
    <w:p w14:paraId="6CE12282" w14:textId="77777777" w:rsidR="00F94A01" w:rsidRPr="00A01961" w:rsidRDefault="00F94A01" w:rsidP="00A01961">
      <w:pPr>
        <w:shd w:val="clear" w:color="auto" w:fill="FFFFFF"/>
        <w:spacing w:before="225" w:after="225" w:line="240" w:lineRule="auto"/>
        <w:contextualSpacing/>
        <w:rPr>
          <w:rFonts w:ascii="Arial" w:eastAsia="Times New Roman" w:hAnsi="Arial" w:cs="Arial"/>
          <w:color w:val="252525"/>
          <w:spacing w:val="-2"/>
          <w:sz w:val="23"/>
          <w:szCs w:val="23"/>
        </w:rPr>
      </w:pPr>
    </w:p>
    <w:p w14:paraId="2FCB6B17" w14:textId="77777777" w:rsidR="00A01961" w:rsidRPr="00557798" w:rsidRDefault="00A01961" w:rsidP="00A01961">
      <w:pPr>
        <w:shd w:val="clear" w:color="auto" w:fill="FFFFFF"/>
        <w:spacing w:before="510" w:after="45" w:line="240" w:lineRule="auto"/>
        <w:contextualSpacing/>
        <w:outlineLvl w:val="1"/>
        <w:rPr>
          <w:rFonts w:ascii="Arial" w:eastAsia="Times New Roman" w:hAnsi="Arial" w:cs="Arial"/>
          <w:b/>
          <w:bCs/>
          <w:color w:val="003761"/>
          <w:spacing w:val="-2"/>
          <w:sz w:val="24"/>
          <w:szCs w:val="24"/>
        </w:rPr>
      </w:pPr>
      <w:r w:rsidRPr="00557798">
        <w:rPr>
          <w:rFonts w:ascii="Arial" w:eastAsia="Times New Roman" w:hAnsi="Arial" w:cs="Arial"/>
          <w:b/>
          <w:bCs/>
          <w:color w:val="003761"/>
          <w:spacing w:val="-2"/>
          <w:sz w:val="24"/>
          <w:szCs w:val="24"/>
        </w:rPr>
        <w:t>Reimbursable Expenses</w:t>
      </w:r>
    </w:p>
    <w:p w14:paraId="4829579F" w14:textId="77777777" w:rsidR="00F94A01" w:rsidRDefault="00A01961" w:rsidP="00F94A01">
      <w:pPr>
        <w:shd w:val="clear" w:color="auto" w:fill="FFFFFF"/>
        <w:spacing w:after="225" w:line="240" w:lineRule="auto"/>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Only actual, necessary and reasonable expenses are eligible for reimbursement</w:t>
      </w:r>
      <w:r w:rsidR="00F94A01">
        <w:rPr>
          <w:rFonts w:ascii="Arial" w:eastAsia="Times New Roman" w:hAnsi="Arial" w:cs="Arial"/>
          <w:color w:val="252525"/>
          <w:spacing w:val="-2"/>
          <w:sz w:val="23"/>
          <w:szCs w:val="23"/>
        </w:rPr>
        <w:t>.</w:t>
      </w:r>
    </w:p>
    <w:p w14:paraId="6DA61E85" w14:textId="77777777" w:rsidR="00F94A01" w:rsidRDefault="00A01961" w:rsidP="00F94A01">
      <w:pPr>
        <w:shd w:val="clear" w:color="auto" w:fill="FFFFFF"/>
        <w:spacing w:after="225" w:line="240" w:lineRule="auto"/>
        <w:contextualSpacing/>
        <w:rPr>
          <w:rFonts w:ascii="Arial" w:eastAsia="Times New Roman" w:hAnsi="Arial" w:cs="Arial"/>
          <w:b/>
          <w:bCs/>
          <w:color w:val="003761"/>
          <w:spacing w:val="-2"/>
          <w:sz w:val="24"/>
          <w:szCs w:val="24"/>
        </w:rPr>
      </w:pPr>
      <w:r w:rsidRPr="00557798">
        <w:rPr>
          <w:rFonts w:ascii="Arial" w:eastAsia="Times New Roman" w:hAnsi="Arial" w:cs="Arial"/>
          <w:b/>
          <w:bCs/>
          <w:color w:val="003761"/>
          <w:spacing w:val="-2"/>
          <w:sz w:val="24"/>
          <w:szCs w:val="24"/>
        </w:rPr>
        <w:t>Official Station</w:t>
      </w:r>
    </w:p>
    <w:p w14:paraId="6F510793" w14:textId="22A0C35C" w:rsidR="00A01961" w:rsidRPr="007D74CD" w:rsidRDefault="00A01961" w:rsidP="00F94A01">
      <w:pPr>
        <w:shd w:val="clear" w:color="auto" w:fill="FFFFFF"/>
        <w:spacing w:after="225" w:line="240" w:lineRule="auto"/>
        <w:contextualSpacing/>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 xml:space="preserve">The official station is the employee’s usual work location, i.e., </w:t>
      </w:r>
      <w:r w:rsidRPr="000D6262">
        <w:rPr>
          <w:rFonts w:ascii="Arial" w:eastAsia="Times New Roman" w:hAnsi="Arial" w:cs="Arial"/>
          <w:color w:val="252525"/>
          <w:spacing w:val="-2"/>
          <w:sz w:val="23"/>
          <w:szCs w:val="23"/>
        </w:rPr>
        <w:t>SUNY Orange Newburgh or Middletown</w:t>
      </w:r>
      <w:r w:rsidRPr="007D74CD">
        <w:rPr>
          <w:rFonts w:ascii="Arial" w:eastAsia="Times New Roman" w:hAnsi="Arial" w:cs="Arial"/>
          <w:color w:val="252525"/>
          <w:spacing w:val="-2"/>
          <w:sz w:val="23"/>
          <w:szCs w:val="23"/>
        </w:rPr>
        <w:t>.</w:t>
      </w:r>
      <w:r w:rsidR="00AD1B66" w:rsidRPr="007D74CD">
        <w:rPr>
          <w:rFonts w:ascii="Arial" w:eastAsia="Times New Roman" w:hAnsi="Arial" w:cs="Arial"/>
          <w:color w:val="252525"/>
          <w:spacing w:val="-2"/>
          <w:sz w:val="23"/>
          <w:szCs w:val="23"/>
        </w:rPr>
        <w:t xml:space="preserve">  </w:t>
      </w:r>
      <w:r w:rsidR="00AD1B66" w:rsidRPr="007D74CD">
        <w:rPr>
          <w:rFonts w:ascii="Arial" w:hAnsi="Arial" w:cs="Arial"/>
          <w:sz w:val="23"/>
          <w:szCs w:val="23"/>
        </w:rPr>
        <w:t xml:space="preserve">The purpose of an official station is to establish when the employee is in travel status and eligible for reimbursement of travel expenses. Travel between the employee’s home and official station is considered commuting and is generally not reimbursable. The employee’s home is considered to be in the city or town in which the employee primarily resides when working at his or her official station. </w:t>
      </w:r>
    </w:p>
    <w:p w14:paraId="129C8DAA" w14:textId="28C96972" w:rsidR="00A01961" w:rsidRPr="004E77C1" w:rsidRDefault="00AD1B66" w:rsidP="00F94A01">
      <w:pPr>
        <w:shd w:val="clear" w:color="auto" w:fill="FFFFFF"/>
        <w:spacing w:before="510" w:after="45" w:line="240" w:lineRule="auto"/>
        <w:outlineLvl w:val="1"/>
        <w:rPr>
          <w:rFonts w:ascii="Arial" w:eastAsia="Times New Roman" w:hAnsi="Arial" w:cs="Arial"/>
          <w:b/>
          <w:bCs/>
          <w:color w:val="003761"/>
          <w:spacing w:val="-2"/>
          <w:sz w:val="24"/>
          <w:szCs w:val="24"/>
        </w:rPr>
      </w:pPr>
      <w:r w:rsidRPr="004E77C1">
        <w:rPr>
          <w:rFonts w:ascii="Arial" w:eastAsia="Times New Roman" w:hAnsi="Arial" w:cs="Arial"/>
          <w:b/>
          <w:bCs/>
          <w:color w:val="003761"/>
          <w:spacing w:val="-2"/>
          <w:sz w:val="24"/>
          <w:szCs w:val="24"/>
        </w:rPr>
        <w:t xml:space="preserve">Determining </w:t>
      </w:r>
      <w:r w:rsidR="00A01961" w:rsidRPr="004E77C1">
        <w:rPr>
          <w:rFonts w:ascii="Arial" w:eastAsia="Times New Roman" w:hAnsi="Arial" w:cs="Arial"/>
          <w:b/>
          <w:bCs/>
          <w:color w:val="003761"/>
          <w:spacing w:val="-2"/>
          <w:sz w:val="24"/>
          <w:szCs w:val="24"/>
        </w:rPr>
        <w:t>Travel Status</w:t>
      </w:r>
    </w:p>
    <w:p w14:paraId="1AF35E98" w14:textId="0D9282DD" w:rsidR="00A01961" w:rsidRPr="004E77C1" w:rsidRDefault="00AD1B66" w:rsidP="00F94A01">
      <w:pPr>
        <w:shd w:val="clear" w:color="auto" w:fill="FFFFFF"/>
        <w:spacing w:after="225" w:line="240" w:lineRule="auto"/>
        <w:rPr>
          <w:rFonts w:ascii="Arial" w:eastAsia="Times New Roman" w:hAnsi="Arial" w:cs="Arial"/>
          <w:color w:val="252525"/>
          <w:spacing w:val="-2"/>
          <w:sz w:val="23"/>
          <w:szCs w:val="23"/>
        </w:rPr>
      </w:pPr>
      <w:r w:rsidRPr="004E77C1">
        <w:rPr>
          <w:rFonts w:ascii="Arial" w:hAnsi="Arial" w:cs="Arial"/>
          <w:sz w:val="23"/>
          <w:szCs w:val="23"/>
        </w:rPr>
        <w:t>When employees are on assignment at a work location more than 35 miles from both their official station and their home, they are considered in travel status and are eligible for reimbursement of travel expenses in accordance with this Travel Manual. Employees must obtain appropriate approvals prior to traveling for an assignment</w:t>
      </w:r>
      <w:r w:rsidR="00A01961" w:rsidRPr="004E77C1">
        <w:rPr>
          <w:rFonts w:ascii="Arial" w:eastAsia="Times New Roman" w:hAnsi="Arial" w:cs="Arial"/>
          <w:color w:val="252525"/>
          <w:spacing w:val="-2"/>
          <w:sz w:val="23"/>
          <w:szCs w:val="23"/>
        </w:rPr>
        <w:t>. Employees must be in travel status to be eligible for lodging and/or meal reimbursement.</w:t>
      </w:r>
    </w:p>
    <w:p w14:paraId="783834CD" w14:textId="0E11EB64" w:rsidR="00AD1B66" w:rsidRPr="004E77C1" w:rsidRDefault="00AD1B66" w:rsidP="00AD1B66">
      <w:pPr>
        <w:shd w:val="clear" w:color="auto" w:fill="FFFFFF"/>
        <w:spacing w:before="510" w:after="45" w:line="240" w:lineRule="auto"/>
        <w:outlineLvl w:val="1"/>
        <w:rPr>
          <w:rFonts w:ascii="Arial" w:eastAsia="Times New Roman" w:hAnsi="Arial" w:cs="Arial"/>
          <w:b/>
          <w:bCs/>
          <w:color w:val="003761"/>
          <w:spacing w:val="-2"/>
          <w:sz w:val="24"/>
          <w:szCs w:val="24"/>
        </w:rPr>
      </w:pPr>
      <w:r w:rsidRPr="004E77C1">
        <w:rPr>
          <w:rFonts w:ascii="Arial" w:eastAsia="Times New Roman" w:hAnsi="Arial" w:cs="Arial"/>
          <w:b/>
          <w:bCs/>
          <w:color w:val="003761"/>
          <w:spacing w:val="-2"/>
          <w:sz w:val="24"/>
          <w:szCs w:val="24"/>
        </w:rPr>
        <w:t>Travel in Proximity of Official Station or Home</w:t>
      </w:r>
    </w:p>
    <w:p w14:paraId="0580AAAA" w14:textId="7B24D5B7" w:rsidR="00A01961" w:rsidRPr="00A01961" w:rsidRDefault="00A01961" w:rsidP="00F94A01">
      <w:pPr>
        <w:shd w:val="clear" w:color="auto" w:fill="FFFFFF"/>
        <w:spacing w:before="225" w:after="225" w:line="240" w:lineRule="auto"/>
        <w:rPr>
          <w:rFonts w:ascii="Arial" w:eastAsia="Times New Roman" w:hAnsi="Arial" w:cs="Arial"/>
          <w:color w:val="252525"/>
          <w:spacing w:val="-2"/>
          <w:sz w:val="23"/>
          <w:szCs w:val="23"/>
        </w:rPr>
      </w:pPr>
      <w:r w:rsidRPr="004E77C1">
        <w:rPr>
          <w:rFonts w:ascii="Arial" w:eastAsia="Times New Roman" w:hAnsi="Arial" w:cs="Arial"/>
          <w:color w:val="252525"/>
          <w:spacing w:val="-2"/>
          <w:sz w:val="23"/>
          <w:szCs w:val="23"/>
        </w:rPr>
        <w:t>When an employee is assigned to work at an alternate work location which is less than 35 miles from either his or her home or his or her official station, the employee is not considered to be in travel status, but rather is considered to be traveling in the proximity of his or her official station.</w:t>
      </w:r>
      <w:r w:rsidR="00096620" w:rsidRPr="004E77C1">
        <w:rPr>
          <w:rFonts w:ascii="Arial" w:eastAsia="Times New Roman" w:hAnsi="Arial" w:cs="Arial"/>
          <w:color w:val="252525"/>
          <w:spacing w:val="-2"/>
          <w:sz w:val="23"/>
          <w:szCs w:val="23"/>
        </w:rPr>
        <w:t xml:space="preserve">  </w:t>
      </w:r>
      <w:r w:rsidRPr="004E77C1">
        <w:rPr>
          <w:rFonts w:ascii="Arial" w:eastAsia="Times New Roman" w:hAnsi="Arial" w:cs="Arial"/>
          <w:color w:val="252525"/>
          <w:spacing w:val="-2"/>
          <w:sz w:val="23"/>
          <w:szCs w:val="23"/>
        </w:rPr>
        <w:t xml:space="preserve"> When traveling in the proximity of home or official station, an employee using a personal vehicle is, as outlined below, entitled to reimbursement of transportation expenses associated with travel:</w:t>
      </w:r>
    </w:p>
    <w:p w14:paraId="341FED23" w14:textId="77777777" w:rsidR="00A01961" w:rsidRPr="00A01961" w:rsidRDefault="00A01961" w:rsidP="00F94A01">
      <w:pPr>
        <w:numPr>
          <w:ilvl w:val="1"/>
          <w:numId w:val="1"/>
        </w:numPr>
        <w:shd w:val="clear" w:color="auto" w:fill="FFFFFF"/>
        <w:spacing w:before="100" w:beforeAutospacing="1" w:after="45" w:line="240" w:lineRule="auto"/>
        <w:ind w:left="270"/>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lastRenderedPageBreak/>
        <w:t>from home to an alternate work location.</w:t>
      </w:r>
    </w:p>
    <w:p w14:paraId="47D92617" w14:textId="77777777" w:rsidR="00A01961" w:rsidRPr="00A01961" w:rsidRDefault="00A01961" w:rsidP="00F94A01">
      <w:pPr>
        <w:numPr>
          <w:ilvl w:val="1"/>
          <w:numId w:val="1"/>
        </w:numPr>
        <w:shd w:val="clear" w:color="auto" w:fill="FFFFFF"/>
        <w:spacing w:before="100" w:beforeAutospacing="1" w:after="45" w:line="240" w:lineRule="auto"/>
        <w:ind w:left="270"/>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between the official station and an alternate work location.</w:t>
      </w:r>
    </w:p>
    <w:p w14:paraId="70971A0B" w14:textId="77777777" w:rsidR="00A01961" w:rsidRPr="00A01961" w:rsidRDefault="00A01961" w:rsidP="00F94A01">
      <w:pPr>
        <w:numPr>
          <w:ilvl w:val="1"/>
          <w:numId w:val="1"/>
        </w:numPr>
        <w:shd w:val="clear" w:color="auto" w:fill="FFFFFF"/>
        <w:spacing w:before="100" w:beforeAutospacing="1" w:after="45" w:line="240" w:lineRule="auto"/>
        <w:ind w:left="270"/>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between alternate work locations.</w:t>
      </w:r>
    </w:p>
    <w:p w14:paraId="6FCF0218" w14:textId="77777777" w:rsidR="00A01961" w:rsidRPr="00A01961" w:rsidRDefault="00A01961" w:rsidP="00F94A01">
      <w:pPr>
        <w:numPr>
          <w:ilvl w:val="1"/>
          <w:numId w:val="1"/>
        </w:numPr>
        <w:shd w:val="clear" w:color="auto" w:fill="FFFFFF"/>
        <w:spacing w:before="100" w:beforeAutospacing="1" w:after="45" w:line="240" w:lineRule="auto"/>
        <w:ind w:left="270"/>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from an alternate work location to the employee’s home.</w:t>
      </w:r>
    </w:p>
    <w:p w14:paraId="635722DC" w14:textId="77777777" w:rsidR="001158B7" w:rsidRDefault="001158B7" w:rsidP="007D74CD">
      <w:pPr>
        <w:shd w:val="clear" w:color="auto" w:fill="FFFFFF"/>
        <w:spacing w:after="225" w:line="240" w:lineRule="auto"/>
        <w:rPr>
          <w:rFonts w:ascii="Arial" w:hAnsi="Arial" w:cs="Arial"/>
          <w:sz w:val="23"/>
          <w:szCs w:val="23"/>
        </w:rPr>
      </w:pPr>
    </w:p>
    <w:p w14:paraId="66547B63" w14:textId="77777777" w:rsidR="00827557" w:rsidRDefault="00F66C5E" w:rsidP="007D74CD">
      <w:pPr>
        <w:shd w:val="clear" w:color="auto" w:fill="FFFFFF"/>
        <w:spacing w:after="225" w:line="240" w:lineRule="auto"/>
        <w:rPr>
          <w:ins w:id="0" w:author="Jennifer Rosenhagen" w:date="2023-06-07T14:41:00Z"/>
          <w:rFonts w:ascii="Arial" w:hAnsi="Arial" w:cs="Arial"/>
          <w:sz w:val="23"/>
          <w:szCs w:val="23"/>
        </w:rPr>
      </w:pPr>
      <w:r w:rsidRPr="004E77C1">
        <w:rPr>
          <w:rFonts w:ascii="Arial" w:hAnsi="Arial" w:cs="Arial"/>
          <w:sz w:val="23"/>
          <w:szCs w:val="23"/>
        </w:rPr>
        <w:t xml:space="preserve">When travel is from an employee’s home to an alternate work location, or from an alternate work location to home, at a minimum, transportation expenses must be reimbursed using the lesser of 1) mileage between the employee’s home and the alternate work location or 2) mileage between the employee’s official station and the alternate work location, multiplied by the IRS mileage reimbursement rate. This reimbursement method is called the “lesser of mileage rule.” Agency management has the discretion to establish a reimbursement policy that provides for reasonable reimbursement of transportation expenses in excess of the amount calculated under the “lesser of </w:t>
      </w:r>
      <w:r w:rsidR="007D74CD" w:rsidRPr="004E77C1">
        <w:rPr>
          <w:rFonts w:ascii="Arial" w:hAnsi="Arial" w:cs="Arial"/>
          <w:sz w:val="23"/>
          <w:szCs w:val="23"/>
        </w:rPr>
        <w:t xml:space="preserve">rule.” </w:t>
      </w:r>
    </w:p>
    <w:p w14:paraId="76526CC4" w14:textId="6C0065F6" w:rsidR="00827557" w:rsidRDefault="00827557" w:rsidP="007D74CD">
      <w:pPr>
        <w:shd w:val="clear" w:color="auto" w:fill="FFFFFF"/>
        <w:spacing w:after="225" w:line="240" w:lineRule="auto"/>
        <w:rPr>
          <w:ins w:id="1" w:author="Jennifer Rosenhagen" w:date="2023-06-07T14:40:00Z"/>
          <w:rFonts w:ascii="Arial" w:hAnsi="Arial" w:cs="Arial"/>
          <w:sz w:val="23"/>
          <w:szCs w:val="23"/>
        </w:rPr>
      </w:pPr>
      <w:ins w:id="2" w:author="Jennifer Rosenhagen" w:date="2023-06-07T14:40:00Z">
        <w:r>
          <w:rPr>
            <w:rFonts w:ascii="Arial" w:hAnsi="Arial" w:cs="Arial"/>
            <w:sz w:val="23"/>
            <w:szCs w:val="23"/>
          </w:rPr>
          <w:t>Click the below like for examples of the application of the lesser of m</w:t>
        </w:r>
      </w:ins>
      <w:ins w:id="3" w:author="Jennifer Rosenhagen" w:date="2023-06-07T14:41:00Z">
        <w:r>
          <w:rPr>
            <w:rFonts w:ascii="Arial" w:hAnsi="Arial" w:cs="Arial"/>
            <w:sz w:val="23"/>
            <w:szCs w:val="23"/>
          </w:rPr>
          <w:t xml:space="preserve">ileage form.  </w:t>
        </w:r>
        <w:r>
          <w:rPr>
            <w:rFonts w:ascii="Arial" w:hAnsi="Arial" w:cs="Arial"/>
            <w:sz w:val="23"/>
            <w:szCs w:val="23"/>
          </w:rPr>
          <w:fldChar w:fldCharType="begin"/>
        </w:r>
        <w:r>
          <w:rPr>
            <w:rFonts w:ascii="Arial" w:hAnsi="Arial" w:cs="Arial"/>
            <w:sz w:val="23"/>
            <w:szCs w:val="23"/>
          </w:rPr>
          <w:instrText xml:space="preserve"> HYPERLINK "</w:instrText>
        </w:r>
      </w:ins>
      <w:ins w:id="4" w:author="Jennifer Rosenhagen" w:date="2023-06-07T14:40:00Z">
        <w:r w:rsidRPr="00827557">
          <w:rPr>
            <w:rPrChange w:id="5" w:author="Jennifer Rosenhagen" w:date="2023-06-07T14:41:00Z">
              <w:rPr>
                <w:rStyle w:val="Hyperlink"/>
                <w:rFonts w:ascii="Arial" w:hAnsi="Arial" w:cs="Arial"/>
                <w:sz w:val="23"/>
                <w:szCs w:val="23"/>
              </w:rPr>
            </w:rPrChange>
          </w:rPr>
          <w:instrText>https://web.osc.state.ny.us/agencies/outreach/online_training/elearning_modules/1-TravelStatusandLesserofMileage.mp4</w:instrText>
        </w:r>
      </w:ins>
      <w:ins w:id="6" w:author="Jennifer Rosenhagen" w:date="2023-06-07T14:41:00Z">
        <w:r>
          <w:rPr>
            <w:rFonts w:ascii="Arial" w:hAnsi="Arial" w:cs="Arial"/>
            <w:sz w:val="23"/>
            <w:szCs w:val="23"/>
          </w:rPr>
          <w:instrText xml:space="preserve">" </w:instrText>
        </w:r>
        <w:r>
          <w:rPr>
            <w:rFonts w:ascii="Arial" w:hAnsi="Arial" w:cs="Arial"/>
            <w:sz w:val="23"/>
            <w:szCs w:val="23"/>
          </w:rPr>
          <w:fldChar w:fldCharType="separate"/>
        </w:r>
      </w:ins>
      <w:ins w:id="7" w:author="Jennifer Rosenhagen" w:date="2023-06-07T14:40:00Z">
        <w:r w:rsidRPr="002218B1">
          <w:rPr>
            <w:rStyle w:val="Hyperlink"/>
            <w:rFonts w:ascii="Arial" w:hAnsi="Arial" w:cs="Arial"/>
            <w:sz w:val="23"/>
            <w:szCs w:val="23"/>
          </w:rPr>
          <w:t>https://web.osc.state.ny.us/agencies/outreach/online_training/elearning_modules/1-TravelStatusandLesserofMileage.mp4</w:t>
        </w:r>
      </w:ins>
      <w:ins w:id="8" w:author="Jennifer Rosenhagen" w:date="2023-06-07T14:41:00Z">
        <w:r>
          <w:rPr>
            <w:rFonts w:ascii="Arial" w:hAnsi="Arial" w:cs="Arial"/>
            <w:sz w:val="23"/>
            <w:szCs w:val="23"/>
          </w:rPr>
          <w:fldChar w:fldCharType="end"/>
        </w:r>
      </w:ins>
    </w:p>
    <w:p w14:paraId="76BFFF91" w14:textId="6D46C138" w:rsidR="007D74CD" w:rsidRPr="004E77C1" w:rsidDel="00827557" w:rsidRDefault="00A612D4" w:rsidP="007D74CD">
      <w:pPr>
        <w:shd w:val="clear" w:color="auto" w:fill="FFFFFF"/>
        <w:spacing w:after="225" w:line="240" w:lineRule="auto"/>
        <w:rPr>
          <w:del w:id="9" w:author="Jennifer Rosenhagen" w:date="2023-06-07T14:41:00Z"/>
          <w:rFonts w:ascii="Arial" w:hAnsi="Arial" w:cs="Arial"/>
          <w:sz w:val="23"/>
          <w:szCs w:val="23"/>
        </w:rPr>
      </w:pPr>
      <w:del w:id="10" w:author="Jennifer Rosenhagen" w:date="2023-06-07T14:41:00Z">
        <w:r w:rsidDel="00827557">
          <w:fldChar w:fldCharType="begin"/>
        </w:r>
        <w:r w:rsidDel="00827557">
          <w:delInstrText xml:space="preserve"> HYPERLINK "https://web.osc.state.ny.us/agencies/outreach/online_training/elearning_modules/1-TravelStatusandLesserofMileage.mp4" </w:delInstrText>
        </w:r>
        <w:r w:rsidDel="00827557">
          <w:fldChar w:fldCharType="separate"/>
        </w:r>
        <w:r w:rsidR="007D74CD" w:rsidRPr="004E77C1" w:rsidDel="00827557">
          <w:rPr>
            <w:rStyle w:val="Hyperlink"/>
            <w:rFonts w:ascii="Arial" w:hAnsi="Arial" w:cs="Arial"/>
            <w:sz w:val="23"/>
            <w:szCs w:val="23"/>
          </w:rPr>
          <w:delText>Click here for examples of the application of the lesser of mileage rule.</w:delText>
        </w:r>
        <w:r w:rsidDel="00827557">
          <w:rPr>
            <w:rStyle w:val="Hyperlink"/>
            <w:rFonts w:ascii="Arial" w:hAnsi="Arial" w:cs="Arial"/>
            <w:sz w:val="23"/>
            <w:szCs w:val="23"/>
          </w:rPr>
          <w:fldChar w:fldCharType="end"/>
        </w:r>
        <w:r w:rsidR="007D74CD" w:rsidRPr="004E77C1" w:rsidDel="00827557">
          <w:rPr>
            <w:rFonts w:ascii="Arial" w:hAnsi="Arial" w:cs="Arial"/>
            <w:sz w:val="23"/>
            <w:szCs w:val="23"/>
          </w:rPr>
          <w:delText xml:space="preserve"> </w:delText>
        </w:r>
      </w:del>
    </w:p>
    <w:p w14:paraId="7B808989" w14:textId="77777777" w:rsidR="007D74CD" w:rsidRPr="007D74CD" w:rsidRDefault="007D74CD" w:rsidP="00F94A01">
      <w:pPr>
        <w:shd w:val="clear" w:color="auto" w:fill="FFFFFF"/>
        <w:spacing w:before="510" w:after="45" w:line="240" w:lineRule="auto"/>
        <w:contextualSpacing/>
        <w:outlineLvl w:val="1"/>
        <w:rPr>
          <w:rFonts w:ascii="Arial" w:hAnsi="Arial" w:cs="Arial"/>
          <w:sz w:val="23"/>
          <w:szCs w:val="23"/>
        </w:rPr>
      </w:pPr>
      <w:r w:rsidRPr="004E77C1">
        <w:rPr>
          <w:rFonts w:ascii="Arial" w:hAnsi="Arial" w:cs="Arial"/>
          <w:sz w:val="23"/>
          <w:szCs w:val="23"/>
        </w:rPr>
        <w:t>When travel is between an employee’s official station and an alternate work location, or between two or more alternate work locations, transportation expenses must be reimbursed by payment for the actual mileage between such locations, multiplied by the IRS mileage reimbursement rate.</w:t>
      </w:r>
    </w:p>
    <w:p w14:paraId="0338CCB1" w14:textId="77777777" w:rsidR="007D74CD" w:rsidRDefault="007D74CD" w:rsidP="00F94A01">
      <w:pPr>
        <w:shd w:val="clear" w:color="auto" w:fill="FFFFFF"/>
        <w:spacing w:before="510" w:after="45" w:line="240" w:lineRule="auto"/>
        <w:contextualSpacing/>
        <w:outlineLvl w:val="1"/>
        <w:rPr>
          <w:rFonts w:ascii="Arial" w:eastAsia="Times New Roman" w:hAnsi="Arial" w:cs="Arial"/>
          <w:b/>
          <w:bCs/>
          <w:color w:val="003761"/>
          <w:spacing w:val="-2"/>
          <w:sz w:val="24"/>
          <w:szCs w:val="24"/>
        </w:rPr>
      </w:pPr>
    </w:p>
    <w:p w14:paraId="7E352E3E" w14:textId="0F3DBB28" w:rsidR="00A01961" w:rsidRDefault="00A01961" w:rsidP="00F94A01">
      <w:pPr>
        <w:shd w:val="clear" w:color="auto" w:fill="FFFFFF"/>
        <w:spacing w:before="510" w:after="45" w:line="240" w:lineRule="auto"/>
        <w:contextualSpacing/>
        <w:outlineLvl w:val="1"/>
        <w:rPr>
          <w:ins w:id="11" w:author="Jennifer Rosenhagen" w:date="2023-06-07T14:42:00Z"/>
          <w:rFonts w:ascii="Arial" w:eastAsia="Times New Roman" w:hAnsi="Arial" w:cs="Arial"/>
          <w:b/>
          <w:bCs/>
          <w:color w:val="003761"/>
          <w:spacing w:val="-2"/>
          <w:sz w:val="23"/>
          <w:szCs w:val="23"/>
        </w:rPr>
      </w:pPr>
      <w:r w:rsidRPr="001158B7">
        <w:rPr>
          <w:rFonts w:ascii="Arial" w:eastAsia="Times New Roman" w:hAnsi="Arial" w:cs="Arial"/>
          <w:b/>
          <w:bCs/>
          <w:color w:val="003761"/>
          <w:spacing w:val="-2"/>
          <w:sz w:val="23"/>
          <w:szCs w:val="23"/>
        </w:rPr>
        <w:t>Overnight Travel</w:t>
      </w:r>
    </w:p>
    <w:p w14:paraId="4E41A9FF" w14:textId="77777777" w:rsidR="0086511D" w:rsidRPr="001158B7" w:rsidRDefault="0086511D" w:rsidP="00F94A01">
      <w:pPr>
        <w:shd w:val="clear" w:color="auto" w:fill="FFFFFF"/>
        <w:spacing w:before="510" w:after="45" w:line="240" w:lineRule="auto"/>
        <w:contextualSpacing/>
        <w:outlineLvl w:val="1"/>
        <w:rPr>
          <w:rFonts w:ascii="Arial" w:eastAsia="Times New Roman" w:hAnsi="Arial" w:cs="Arial"/>
          <w:b/>
          <w:bCs/>
          <w:color w:val="003761"/>
          <w:spacing w:val="-2"/>
          <w:sz w:val="23"/>
          <w:szCs w:val="23"/>
        </w:rPr>
      </w:pPr>
    </w:p>
    <w:p w14:paraId="593C00B9" w14:textId="77777777" w:rsidR="00A01961" w:rsidRPr="001158B7" w:rsidRDefault="00A01961" w:rsidP="00F94A01">
      <w:pPr>
        <w:shd w:val="clear" w:color="auto" w:fill="FFFFFF"/>
        <w:spacing w:before="300" w:after="45" w:line="240" w:lineRule="auto"/>
        <w:contextualSpacing/>
        <w:outlineLvl w:val="3"/>
        <w:rPr>
          <w:rFonts w:ascii="Arial" w:eastAsia="Times New Roman" w:hAnsi="Arial" w:cs="Arial"/>
          <w:b/>
          <w:bCs/>
          <w:color w:val="003761"/>
          <w:spacing w:val="-2"/>
        </w:rPr>
      </w:pPr>
      <w:r w:rsidRPr="001158B7">
        <w:rPr>
          <w:rFonts w:ascii="Arial" w:eastAsia="Times New Roman" w:hAnsi="Arial" w:cs="Arial"/>
          <w:b/>
          <w:bCs/>
          <w:i/>
          <w:iCs/>
          <w:color w:val="003761"/>
          <w:spacing w:val="-2"/>
        </w:rPr>
        <w:t xml:space="preserve">Lodging </w:t>
      </w:r>
    </w:p>
    <w:p w14:paraId="6DF4B151" w14:textId="2F2CBCE8" w:rsidR="00A02959" w:rsidRPr="000F5260" w:rsidRDefault="00F80B00" w:rsidP="00F94A01">
      <w:pPr>
        <w:shd w:val="clear" w:color="auto" w:fill="FFFFFF"/>
        <w:spacing w:after="225" w:line="240" w:lineRule="auto"/>
        <w:rPr>
          <w:rFonts w:ascii="Arial" w:eastAsia="Times New Roman" w:hAnsi="Arial" w:cs="Arial"/>
          <w:color w:val="252525"/>
          <w:spacing w:val="-2"/>
          <w:sz w:val="23"/>
          <w:szCs w:val="23"/>
        </w:rPr>
      </w:pPr>
      <w:r>
        <w:rPr>
          <w:rFonts w:ascii="Arial" w:eastAsia="Times New Roman" w:hAnsi="Arial" w:cs="Arial"/>
          <w:color w:val="252525"/>
          <w:spacing w:val="-2"/>
          <w:sz w:val="23"/>
          <w:szCs w:val="23"/>
        </w:rPr>
        <w:t>A</w:t>
      </w:r>
      <w:r w:rsidR="00A02959" w:rsidRPr="000F5260">
        <w:rPr>
          <w:rFonts w:ascii="Arial" w:eastAsia="Times New Roman" w:hAnsi="Arial" w:cs="Arial"/>
          <w:color w:val="252525"/>
          <w:spacing w:val="-2"/>
          <w:sz w:val="23"/>
          <w:szCs w:val="23"/>
        </w:rPr>
        <w:t xml:space="preserve"> credit card authorization form </w:t>
      </w:r>
      <w:r w:rsidR="0021024C">
        <w:rPr>
          <w:rFonts w:ascii="Arial" w:eastAsia="Times New Roman" w:hAnsi="Arial" w:cs="Arial"/>
          <w:color w:val="252525"/>
          <w:spacing w:val="-2"/>
          <w:sz w:val="23"/>
          <w:szCs w:val="23"/>
        </w:rPr>
        <w:t xml:space="preserve">might need </w:t>
      </w:r>
      <w:r w:rsidR="00A02959" w:rsidRPr="000F5260">
        <w:rPr>
          <w:rFonts w:ascii="Arial" w:eastAsia="Times New Roman" w:hAnsi="Arial" w:cs="Arial"/>
          <w:color w:val="252525"/>
          <w:spacing w:val="-2"/>
          <w:sz w:val="23"/>
          <w:szCs w:val="23"/>
        </w:rPr>
        <w:t xml:space="preserve">to be completed and </w:t>
      </w:r>
      <w:r w:rsidR="005B2BC9">
        <w:rPr>
          <w:rFonts w:ascii="Arial" w:eastAsia="Times New Roman" w:hAnsi="Arial" w:cs="Arial"/>
          <w:color w:val="252525"/>
          <w:spacing w:val="-2"/>
          <w:sz w:val="23"/>
          <w:szCs w:val="23"/>
        </w:rPr>
        <w:t>submit</w:t>
      </w:r>
      <w:r w:rsidR="0021024C">
        <w:rPr>
          <w:rFonts w:ascii="Arial" w:eastAsia="Times New Roman" w:hAnsi="Arial" w:cs="Arial"/>
          <w:color w:val="252525"/>
          <w:spacing w:val="-2"/>
          <w:sz w:val="23"/>
          <w:szCs w:val="23"/>
        </w:rPr>
        <w:t>ted</w:t>
      </w:r>
      <w:r w:rsidR="00A02959" w:rsidRPr="000F5260">
        <w:rPr>
          <w:rFonts w:ascii="Arial" w:eastAsia="Times New Roman" w:hAnsi="Arial" w:cs="Arial"/>
          <w:color w:val="252525"/>
          <w:spacing w:val="-2"/>
          <w:sz w:val="23"/>
          <w:szCs w:val="23"/>
        </w:rPr>
        <w:t xml:space="preserve"> to the hotel in order for the college credit card to be charged for future nights that were not </w:t>
      </w:r>
      <w:r w:rsidR="005B2BC9">
        <w:rPr>
          <w:rFonts w:ascii="Arial" w:eastAsia="Times New Roman" w:hAnsi="Arial" w:cs="Arial"/>
          <w:color w:val="252525"/>
          <w:spacing w:val="-2"/>
          <w:sz w:val="23"/>
          <w:szCs w:val="23"/>
        </w:rPr>
        <w:t>paid when</w:t>
      </w:r>
      <w:r w:rsidR="00A02959" w:rsidRPr="000F5260">
        <w:rPr>
          <w:rFonts w:ascii="Arial" w:eastAsia="Times New Roman" w:hAnsi="Arial" w:cs="Arial"/>
          <w:color w:val="252525"/>
          <w:spacing w:val="-2"/>
          <w:sz w:val="23"/>
          <w:szCs w:val="23"/>
        </w:rPr>
        <w:t xml:space="preserve"> booking the hotel.</w:t>
      </w:r>
    </w:p>
    <w:p w14:paraId="5F4350C8" w14:textId="77777777" w:rsidR="00A01961" w:rsidRPr="00A01961" w:rsidRDefault="00A01961" w:rsidP="00F94A01">
      <w:pPr>
        <w:shd w:val="clear" w:color="auto" w:fill="FFFFFF"/>
        <w:spacing w:before="225" w:after="225" w:line="240" w:lineRule="auto"/>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Hotel Tax Exemption. For travel lodging in New York State, the hotel tax exempt form must be used: </w:t>
      </w:r>
      <w:hyperlink r:id="rId10" w:tgtFrame="_blank" w:history="1">
        <w:r w:rsidRPr="0044753B">
          <w:rPr>
            <w:rFonts w:ascii="Arial" w:eastAsia="Times New Roman" w:hAnsi="Arial" w:cs="Arial"/>
            <w:b/>
            <w:bCs/>
            <w:color w:val="003761"/>
            <w:spacing w:val="-2"/>
            <w:sz w:val="23"/>
            <w:szCs w:val="23"/>
            <w:u w:val="single"/>
          </w:rPr>
          <w:t>https://www.tax.ny.gov/pdf/current_forms/st/st129_fill_in.pdf</w:t>
        </w:r>
      </w:hyperlink>
      <w:r w:rsidRPr="00A01961">
        <w:rPr>
          <w:rFonts w:ascii="Arial" w:eastAsia="Times New Roman" w:hAnsi="Arial" w:cs="Arial"/>
          <w:color w:val="252525"/>
          <w:spacing w:val="-2"/>
          <w:sz w:val="23"/>
          <w:szCs w:val="23"/>
        </w:rPr>
        <w:t>. New York State sales tax paid will not be reimbursed to the employee.</w:t>
      </w:r>
    </w:p>
    <w:p w14:paraId="347EF946" w14:textId="77777777" w:rsidR="00A01961" w:rsidRPr="001158B7" w:rsidRDefault="00A01961" w:rsidP="00F94A01">
      <w:pPr>
        <w:shd w:val="clear" w:color="auto" w:fill="FFFFFF"/>
        <w:spacing w:before="300" w:after="45" w:line="240" w:lineRule="auto"/>
        <w:outlineLvl w:val="3"/>
        <w:rPr>
          <w:rFonts w:ascii="Arial" w:eastAsia="Times New Roman" w:hAnsi="Arial" w:cs="Arial"/>
          <w:b/>
          <w:bCs/>
          <w:color w:val="003761"/>
          <w:spacing w:val="-2"/>
        </w:rPr>
      </w:pPr>
      <w:r w:rsidRPr="001158B7">
        <w:rPr>
          <w:rFonts w:ascii="Arial" w:eastAsia="Times New Roman" w:hAnsi="Arial" w:cs="Arial"/>
          <w:b/>
          <w:bCs/>
          <w:i/>
          <w:iCs/>
          <w:color w:val="003761"/>
          <w:spacing w:val="-2"/>
        </w:rPr>
        <w:t xml:space="preserve">Meals </w:t>
      </w:r>
    </w:p>
    <w:p w14:paraId="062DCC7F" w14:textId="163BDC3E" w:rsidR="00A02959" w:rsidRPr="00E03FAE" w:rsidRDefault="00A01961" w:rsidP="00F94A01">
      <w:pPr>
        <w:shd w:val="clear" w:color="auto" w:fill="FFFFFF"/>
        <w:spacing w:after="225" w:line="240" w:lineRule="auto"/>
        <w:rPr>
          <w:rFonts w:ascii="Arial" w:eastAsia="Times New Roman" w:hAnsi="Arial" w:cs="Arial"/>
          <w:color w:val="252525"/>
          <w:spacing w:val="-2"/>
          <w:sz w:val="23"/>
          <w:szCs w:val="23"/>
        </w:rPr>
      </w:pPr>
      <w:r w:rsidRPr="00E03FAE">
        <w:rPr>
          <w:rFonts w:ascii="Arial" w:eastAsia="Times New Roman" w:hAnsi="Arial" w:cs="Arial"/>
          <w:color w:val="252525"/>
          <w:spacing w:val="-2"/>
          <w:sz w:val="23"/>
          <w:szCs w:val="23"/>
        </w:rPr>
        <w:t>The employee is permitted</w:t>
      </w:r>
      <w:r w:rsidR="00A02959" w:rsidRPr="00E03FAE">
        <w:rPr>
          <w:rFonts w:ascii="Arial" w:eastAsia="Times New Roman" w:hAnsi="Arial" w:cs="Arial"/>
          <w:color w:val="252525"/>
          <w:spacing w:val="-2"/>
          <w:sz w:val="23"/>
          <w:szCs w:val="23"/>
        </w:rPr>
        <w:t xml:space="preserve"> to be reimbursed for meals while in travel status and should use the following website as guideline</w:t>
      </w:r>
      <w:r w:rsidR="000F5260" w:rsidRPr="00E03FAE">
        <w:rPr>
          <w:rFonts w:ascii="Arial" w:eastAsia="Times New Roman" w:hAnsi="Arial" w:cs="Arial"/>
          <w:color w:val="252525"/>
          <w:spacing w:val="-2"/>
          <w:sz w:val="23"/>
          <w:szCs w:val="23"/>
        </w:rPr>
        <w:t xml:space="preserve"> to what is considered reasonable meal costs</w:t>
      </w:r>
      <w:r w:rsidR="001970A7">
        <w:rPr>
          <w:rFonts w:ascii="Arial" w:eastAsia="Times New Roman" w:hAnsi="Arial" w:cs="Arial"/>
          <w:color w:val="252525"/>
          <w:spacing w:val="-2"/>
          <w:sz w:val="23"/>
          <w:szCs w:val="23"/>
        </w:rPr>
        <w:t>.</w:t>
      </w:r>
    </w:p>
    <w:p w14:paraId="0C70F3B3" w14:textId="0DC651A2" w:rsidR="001970A7" w:rsidRDefault="00DB54B7" w:rsidP="00F94A01">
      <w:pPr>
        <w:shd w:val="clear" w:color="auto" w:fill="FFFFFF"/>
        <w:spacing w:before="225" w:after="225" w:line="240" w:lineRule="auto"/>
      </w:pPr>
      <w:hyperlink r:id="rId11" w:history="1">
        <w:r w:rsidR="001970A7" w:rsidRPr="001215C4">
          <w:rPr>
            <w:rStyle w:val="Hyperlink"/>
          </w:rPr>
          <w:t>https://www.gsa.gov/travel/plan-book/per-diem-rates</w:t>
        </w:r>
      </w:hyperlink>
    </w:p>
    <w:p w14:paraId="0AE71DBA" w14:textId="4E36192F" w:rsidR="008F7060" w:rsidRPr="00A01961" w:rsidRDefault="00B27FEC" w:rsidP="00F94A01">
      <w:pPr>
        <w:shd w:val="clear" w:color="auto" w:fill="FFFFFF"/>
        <w:spacing w:before="225" w:after="225" w:line="240" w:lineRule="auto"/>
        <w:rPr>
          <w:rFonts w:ascii="Arial" w:eastAsia="Times New Roman" w:hAnsi="Arial" w:cs="Arial"/>
          <w:color w:val="252525"/>
          <w:spacing w:val="-2"/>
          <w:sz w:val="23"/>
          <w:szCs w:val="23"/>
        </w:rPr>
      </w:pPr>
      <w:r>
        <w:rPr>
          <w:rFonts w:ascii="Arial" w:eastAsia="Times New Roman" w:hAnsi="Arial" w:cs="Arial"/>
          <w:color w:val="252525"/>
          <w:spacing w:val="-2"/>
          <w:sz w:val="23"/>
          <w:szCs w:val="23"/>
        </w:rPr>
        <w:t xml:space="preserve">Employees will </w:t>
      </w:r>
      <w:r w:rsidRPr="00B27FEC">
        <w:rPr>
          <w:rFonts w:ascii="Arial" w:eastAsia="Times New Roman" w:hAnsi="Arial" w:cs="Arial"/>
          <w:b/>
          <w:color w:val="FF0000"/>
          <w:spacing w:val="-2"/>
          <w:sz w:val="23"/>
          <w:szCs w:val="23"/>
        </w:rPr>
        <w:t>NOT</w:t>
      </w:r>
      <w:r>
        <w:rPr>
          <w:rFonts w:ascii="Arial" w:eastAsia="Times New Roman" w:hAnsi="Arial" w:cs="Arial"/>
          <w:color w:val="252525"/>
          <w:spacing w:val="-2"/>
          <w:sz w:val="23"/>
          <w:szCs w:val="23"/>
        </w:rPr>
        <w:t xml:space="preserve"> be reimbursed for </w:t>
      </w:r>
      <w:r w:rsidR="008F7060" w:rsidRPr="00A01961">
        <w:rPr>
          <w:rFonts w:ascii="Arial" w:eastAsia="Times New Roman" w:hAnsi="Arial" w:cs="Arial"/>
          <w:color w:val="252525"/>
          <w:spacing w:val="-2"/>
          <w:sz w:val="23"/>
          <w:szCs w:val="23"/>
        </w:rPr>
        <w:t xml:space="preserve">New York State sales tax paid </w:t>
      </w:r>
      <w:r>
        <w:rPr>
          <w:rFonts w:ascii="Arial" w:eastAsia="Times New Roman" w:hAnsi="Arial" w:cs="Arial"/>
          <w:color w:val="252525"/>
          <w:spacing w:val="-2"/>
          <w:sz w:val="23"/>
          <w:szCs w:val="23"/>
        </w:rPr>
        <w:t xml:space="preserve">or alcohol purchased. </w:t>
      </w:r>
    </w:p>
    <w:p w14:paraId="270E6FCC" w14:textId="77777777" w:rsidR="000F5260" w:rsidRPr="00557798" w:rsidRDefault="000F5260" w:rsidP="00F94A01">
      <w:pPr>
        <w:shd w:val="clear" w:color="auto" w:fill="FFFFFF"/>
        <w:spacing w:before="510" w:after="45" w:line="240" w:lineRule="auto"/>
        <w:outlineLvl w:val="1"/>
        <w:rPr>
          <w:rFonts w:ascii="Arial" w:eastAsia="Times New Roman" w:hAnsi="Arial" w:cs="Arial"/>
          <w:b/>
          <w:bCs/>
          <w:color w:val="003761"/>
          <w:spacing w:val="-2"/>
          <w:sz w:val="24"/>
          <w:szCs w:val="24"/>
        </w:rPr>
      </w:pPr>
      <w:r w:rsidRPr="00557798">
        <w:rPr>
          <w:rFonts w:ascii="Arial" w:eastAsia="Times New Roman" w:hAnsi="Arial" w:cs="Arial"/>
          <w:b/>
          <w:bCs/>
          <w:color w:val="003761"/>
          <w:spacing w:val="-2"/>
          <w:sz w:val="24"/>
          <w:szCs w:val="24"/>
        </w:rPr>
        <w:t>Method of Travel</w:t>
      </w:r>
    </w:p>
    <w:p w14:paraId="6FE39D27" w14:textId="4B714151" w:rsidR="000F5260" w:rsidRDefault="000F5260" w:rsidP="00F94A01">
      <w:pPr>
        <w:shd w:val="clear" w:color="auto" w:fill="FFFFFF"/>
        <w:spacing w:after="225" w:line="240" w:lineRule="auto"/>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 xml:space="preserve">The method of travel </w:t>
      </w:r>
      <w:r w:rsidR="009C58F7">
        <w:rPr>
          <w:rFonts w:ascii="Arial" w:eastAsia="Times New Roman" w:hAnsi="Arial" w:cs="Arial"/>
          <w:color w:val="252525"/>
          <w:spacing w:val="-2"/>
          <w:sz w:val="23"/>
          <w:szCs w:val="23"/>
        </w:rPr>
        <w:t>(airplane, car, train, bus</w:t>
      </w:r>
      <w:r w:rsidR="00D01296">
        <w:rPr>
          <w:rFonts w:ascii="Arial" w:eastAsia="Times New Roman" w:hAnsi="Arial" w:cs="Arial"/>
          <w:color w:val="252525"/>
          <w:spacing w:val="-2"/>
          <w:sz w:val="23"/>
          <w:szCs w:val="23"/>
        </w:rPr>
        <w:t>, etc</w:t>
      </w:r>
      <w:r w:rsidR="00F94A01">
        <w:rPr>
          <w:rFonts w:ascii="Arial" w:eastAsia="Times New Roman" w:hAnsi="Arial" w:cs="Arial"/>
          <w:color w:val="252525"/>
          <w:spacing w:val="-2"/>
          <w:sz w:val="23"/>
          <w:szCs w:val="23"/>
        </w:rPr>
        <w:t>.</w:t>
      </w:r>
      <w:r w:rsidR="009C58F7">
        <w:rPr>
          <w:rFonts w:ascii="Arial" w:eastAsia="Times New Roman" w:hAnsi="Arial" w:cs="Arial"/>
          <w:color w:val="252525"/>
          <w:spacing w:val="-2"/>
          <w:sz w:val="23"/>
          <w:szCs w:val="23"/>
        </w:rPr>
        <w:t xml:space="preserve">) </w:t>
      </w:r>
      <w:r w:rsidRPr="00A01961">
        <w:rPr>
          <w:rFonts w:ascii="Arial" w:eastAsia="Times New Roman" w:hAnsi="Arial" w:cs="Arial"/>
          <w:color w:val="252525"/>
          <w:spacing w:val="-2"/>
          <w:sz w:val="23"/>
          <w:szCs w:val="23"/>
        </w:rPr>
        <w:t>used by the employee should be the most economical method that is in the best in</w:t>
      </w:r>
      <w:r w:rsidRPr="000D6262">
        <w:rPr>
          <w:rFonts w:ascii="Arial" w:eastAsia="Times New Roman" w:hAnsi="Arial" w:cs="Arial"/>
          <w:color w:val="252525"/>
          <w:spacing w:val="-2"/>
          <w:sz w:val="23"/>
          <w:szCs w:val="23"/>
        </w:rPr>
        <w:t>terest of the State of New York and Orange County Community College</w:t>
      </w:r>
      <w:r w:rsidR="009C58F7">
        <w:rPr>
          <w:rFonts w:ascii="Arial" w:eastAsia="Times New Roman" w:hAnsi="Arial" w:cs="Arial"/>
          <w:color w:val="252525"/>
          <w:spacing w:val="-2"/>
          <w:sz w:val="23"/>
          <w:szCs w:val="23"/>
        </w:rPr>
        <w:t>.</w:t>
      </w:r>
    </w:p>
    <w:p w14:paraId="5DFA4C71" w14:textId="77777777" w:rsidR="001158B7" w:rsidRDefault="001158B7" w:rsidP="00F94A01">
      <w:pPr>
        <w:shd w:val="clear" w:color="auto" w:fill="FFFFFF"/>
        <w:spacing w:before="510" w:after="45" w:line="240" w:lineRule="auto"/>
        <w:contextualSpacing/>
        <w:outlineLvl w:val="1"/>
        <w:rPr>
          <w:rFonts w:ascii="Arial" w:eastAsia="Times New Roman" w:hAnsi="Arial" w:cs="Arial"/>
          <w:b/>
          <w:bCs/>
          <w:color w:val="003761"/>
          <w:spacing w:val="-2"/>
          <w:sz w:val="24"/>
          <w:szCs w:val="24"/>
        </w:rPr>
      </w:pPr>
    </w:p>
    <w:p w14:paraId="2B99AABD" w14:textId="77777777" w:rsidR="001158B7" w:rsidRDefault="001158B7" w:rsidP="00F94A01">
      <w:pPr>
        <w:shd w:val="clear" w:color="auto" w:fill="FFFFFF"/>
        <w:spacing w:before="510" w:after="45" w:line="240" w:lineRule="auto"/>
        <w:contextualSpacing/>
        <w:outlineLvl w:val="1"/>
        <w:rPr>
          <w:rFonts w:ascii="Arial" w:eastAsia="Times New Roman" w:hAnsi="Arial" w:cs="Arial"/>
          <w:b/>
          <w:bCs/>
          <w:color w:val="003761"/>
          <w:spacing w:val="-2"/>
          <w:sz w:val="24"/>
          <w:szCs w:val="24"/>
        </w:rPr>
      </w:pPr>
    </w:p>
    <w:p w14:paraId="1797CF44" w14:textId="77777777" w:rsidR="001158B7" w:rsidRDefault="001158B7" w:rsidP="00F94A01">
      <w:pPr>
        <w:shd w:val="clear" w:color="auto" w:fill="FFFFFF"/>
        <w:spacing w:before="510" w:after="45" w:line="240" w:lineRule="auto"/>
        <w:contextualSpacing/>
        <w:outlineLvl w:val="1"/>
        <w:rPr>
          <w:rFonts w:ascii="Arial" w:eastAsia="Times New Roman" w:hAnsi="Arial" w:cs="Arial"/>
          <w:b/>
          <w:bCs/>
          <w:color w:val="003761"/>
          <w:spacing w:val="-2"/>
          <w:sz w:val="24"/>
          <w:szCs w:val="24"/>
        </w:rPr>
      </w:pPr>
    </w:p>
    <w:p w14:paraId="69A862C4" w14:textId="4137DFF7" w:rsidR="00A01961" w:rsidRPr="00557798" w:rsidRDefault="00A01961" w:rsidP="00F94A01">
      <w:pPr>
        <w:shd w:val="clear" w:color="auto" w:fill="FFFFFF"/>
        <w:spacing w:before="510" w:after="45" w:line="240" w:lineRule="auto"/>
        <w:contextualSpacing/>
        <w:outlineLvl w:val="1"/>
        <w:rPr>
          <w:rFonts w:ascii="Arial" w:eastAsia="Times New Roman" w:hAnsi="Arial" w:cs="Arial"/>
          <w:b/>
          <w:bCs/>
          <w:color w:val="003761"/>
          <w:spacing w:val="-2"/>
          <w:sz w:val="24"/>
          <w:szCs w:val="24"/>
        </w:rPr>
      </w:pPr>
      <w:r w:rsidRPr="00557798">
        <w:rPr>
          <w:rFonts w:ascii="Arial" w:eastAsia="Times New Roman" w:hAnsi="Arial" w:cs="Arial"/>
          <w:b/>
          <w:bCs/>
          <w:color w:val="003761"/>
          <w:spacing w:val="-2"/>
          <w:sz w:val="24"/>
          <w:szCs w:val="24"/>
        </w:rPr>
        <w:t>Mileage Rate</w:t>
      </w:r>
    </w:p>
    <w:p w14:paraId="7BE1F68E" w14:textId="77777777" w:rsidR="00AE4D91" w:rsidRPr="00105DCE" w:rsidRDefault="00A01961" w:rsidP="00F94A01">
      <w:pPr>
        <w:numPr>
          <w:ilvl w:val="1"/>
          <w:numId w:val="1"/>
        </w:numPr>
        <w:shd w:val="clear" w:color="auto" w:fill="FFFFFF"/>
        <w:spacing w:before="100" w:beforeAutospacing="1" w:after="45" w:line="240" w:lineRule="auto"/>
        <w:ind w:left="270"/>
        <w:contextualSpacing/>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Mileage is reimbursable only when the employee uses his/her personal vehicle for official business travel</w:t>
      </w:r>
      <w:r w:rsidR="00E81A59" w:rsidRPr="00105DCE">
        <w:rPr>
          <w:rFonts w:ascii="Arial" w:eastAsia="Times New Roman" w:hAnsi="Arial" w:cs="Arial"/>
          <w:color w:val="252525"/>
          <w:spacing w:val="-2"/>
          <w:sz w:val="23"/>
          <w:szCs w:val="23"/>
        </w:rPr>
        <w:t xml:space="preserve"> </w:t>
      </w:r>
      <w:r w:rsidR="007A47C0">
        <w:rPr>
          <w:rFonts w:ascii="Arial" w:eastAsia="Times New Roman" w:hAnsi="Arial" w:cs="Arial"/>
          <w:color w:val="252525"/>
          <w:spacing w:val="-2"/>
          <w:sz w:val="23"/>
          <w:szCs w:val="23"/>
        </w:rPr>
        <w:t>and deemed most cost effective.</w:t>
      </w:r>
    </w:p>
    <w:p w14:paraId="26BCA15F" w14:textId="35116163" w:rsidR="00AE4D91" w:rsidRPr="00FF68B3" w:rsidRDefault="00A01961" w:rsidP="00F94A01">
      <w:pPr>
        <w:numPr>
          <w:ilvl w:val="1"/>
          <w:numId w:val="1"/>
        </w:numPr>
        <w:shd w:val="clear" w:color="auto" w:fill="FFFFFF"/>
        <w:spacing w:before="100" w:beforeAutospacing="1" w:after="45" w:line="240" w:lineRule="auto"/>
        <w:ind w:left="270"/>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The mileage rate reimbursable for employee use of his/her personal vehicle is the same as the IRS rate</w:t>
      </w:r>
      <w:r w:rsidRPr="00A128C6">
        <w:rPr>
          <w:rFonts w:ascii="Arial" w:eastAsia="Times New Roman" w:hAnsi="Arial" w:cs="Arial"/>
          <w:color w:val="252525"/>
          <w:spacing w:val="-2"/>
          <w:sz w:val="23"/>
          <w:szCs w:val="23"/>
        </w:rPr>
        <w:t xml:space="preserve">. As of </w:t>
      </w:r>
      <w:del w:id="12" w:author="Jennifer Rosenhagen" w:date="2023-06-07T13:57:00Z">
        <w:r w:rsidRPr="00A128C6" w:rsidDel="00F760D4">
          <w:rPr>
            <w:rFonts w:ascii="Arial" w:eastAsia="Times New Roman" w:hAnsi="Arial" w:cs="Arial"/>
            <w:color w:val="252525"/>
            <w:spacing w:val="-2"/>
            <w:sz w:val="23"/>
            <w:szCs w:val="23"/>
          </w:rPr>
          <w:delText>J</w:delText>
        </w:r>
        <w:r w:rsidR="00A128C6" w:rsidRPr="00A128C6" w:rsidDel="00F760D4">
          <w:rPr>
            <w:rFonts w:ascii="Arial" w:eastAsia="Times New Roman" w:hAnsi="Arial" w:cs="Arial"/>
            <w:color w:val="252525"/>
            <w:spacing w:val="-2"/>
            <w:sz w:val="23"/>
            <w:szCs w:val="23"/>
          </w:rPr>
          <w:delText>uly</w:delText>
        </w:r>
        <w:r w:rsidRPr="00A128C6" w:rsidDel="00F760D4">
          <w:rPr>
            <w:rFonts w:ascii="Arial" w:eastAsia="Times New Roman" w:hAnsi="Arial" w:cs="Arial"/>
            <w:color w:val="252525"/>
            <w:spacing w:val="-2"/>
            <w:sz w:val="23"/>
            <w:szCs w:val="23"/>
          </w:rPr>
          <w:delText xml:space="preserve"> 1, 20</w:delText>
        </w:r>
        <w:r w:rsidR="00A128C6" w:rsidRPr="00A128C6" w:rsidDel="00F760D4">
          <w:rPr>
            <w:rFonts w:ascii="Arial" w:eastAsia="Times New Roman" w:hAnsi="Arial" w:cs="Arial"/>
            <w:color w:val="252525"/>
            <w:spacing w:val="-2"/>
            <w:sz w:val="23"/>
            <w:szCs w:val="23"/>
          </w:rPr>
          <w:delText>22</w:delText>
        </w:r>
      </w:del>
      <w:ins w:id="13" w:author="Jennifer Rosenhagen" w:date="2023-06-07T13:57:00Z">
        <w:r w:rsidR="00F760D4">
          <w:rPr>
            <w:rFonts w:ascii="Arial" w:eastAsia="Times New Roman" w:hAnsi="Arial" w:cs="Arial"/>
            <w:color w:val="252525"/>
            <w:spacing w:val="-2"/>
            <w:sz w:val="23"/>
            <w:szCs w:val="23"/>
          </w:rPr>
          <w:t xml:space="preserve">January </w:t>
        </w:r>
      </w:ins>
      <w:ins w:id="14" w:author="Jennifer Rosenhagen" w:date="2023-06-07T13:58:00Z">
        <w:r w:rsidR="00F760D4">
          <w:rPr>
            <w:rFonts w:ascii="Arial" w:eastAsia="Times New Roman" w:hAnsi="Arial" w:cs="Arial"/>
            <w:color w:val="252525"/>
            <w:spacing w:val="-2"/>
            <w:sz w:val="23"/>
            <w:szCs w:val="23"/>
          </w:rPr>
          <w:t>1, 2023</w:t>
        </w:r>
      </w:ins>
      <w:r w:rsidRPr="00A128C6">
        <w:rPr>
          <w:rFonts w:ascii="Arial" w:eastAsia="Times New Roman" w:hAnsi="Arial" w:cs="Arial"/>
          <w:color w:val="252525"/>
          <w:spacing w:val="-2"/>
          <w:sz w:val="23"/>
          <w:szCs w:val="23"/>
        </w:rPr>
        <w:t xml:space="preserve"> the rate is $.</w:t>
      </w:r>
      <w:r w:rsidR="00A128C6" w:rsidRPr="00A128C6">
        <w:rPr>
          <w:rFonts w:ascii="Arial" w:eastAsia="Times New Roman" w:hAnsi="Arial" w:cs="Arial"/>
          <w:color w:val="252525"/>
          <w:spacing w:val="-2"/>
          <w:sz w:val="23"/>
          <w:szCs w:val="23"/>
        </w:rPr>
        <w:t>6</w:t>
      </w:r>
      <w:ins w:id="15" w:author="Jennifer Rosenhagen" w:date="2023-06-07T13:58:00Z">
        <w:r w:rsidR="00F760D4">
          <w:rPr>
            <w:rFonts w:ascii="Arial" w:eastAsia="Times New Roman" w:hAnsi="Arial" w:cs="Arial"/>
            <w:color w:val="252525"/>
            <w:spacing w:val="-2"/>
            <w:sz w:val="23"/>
            <w:szCs w:val="23"/>
          </w:rPr>
          <w:t>5</w:t>
        </w:r>
      </w:ins>
      <w:del w:id="16" w:author="Jennifer Rosenhagen" w:date="2023-06-07T13:58:00Z">
        <w:r w:rsidR="00A128C6" w:rsidRPr="00A128C6" w:rsidDel="00F760D4">
          <w:rPr>
            <w:rFonts w:ascii="Arial" w:eastAsia="Times New Roman" w:hAnsi="Arial" w:cs="Arial"/>
            <w:color w:val="252525"/>
            <w:spacing w:val="-2"/>
            <w:sz w:val="23"/>
            <w:szCs w:val="23"/>
          </w:rPr>
          <w:delText>2</w:delText>
        </w:r>
      </w:del>
      <w:r w:rsidR="00A128C6" w:rsidRPr="00A128C6">
        <w:rPr>
          <w:rFonts w:ascii="Arial" w:eastAsia="Times New Roman" w:hAnsi="Arial" w:cs="Arial"/>
          <w:color w:val="252525"/>
          <w:spacing w:val="-2"/>
          <w:sz w:val="23"/>
          <w:szCs w:val="23"/>
        </w:rPr>
        <w:t>5</w:t>
      </w:r>
      <w:r w:rsidRPr="00A01961">
        <w:rPr>
          <w:rFonts w:ascii="Arial" w:eastAsia="Times New Roman" w:hAnsi="Arial" w:cs="Arial"/>
          <w:color w:val="252525"/>
          <w:spacing w:val="-2"/>
          <w:sz w:val="23"/>
          <w:szCs w:val="23"/>
        </w:rPr>
        <w:t xml:space="preserve"> per mile for cars/vans/pickups</w:t>
      </w:r>
      <w:r w:rsidR="00FF68B3">
        <w:rPr>
          <w:rFonts w:ascii="Arial" w:eastAsia="Times New Roman" w:hAnsi="Arial" w:cs="Arial"/>
          <w:color w:val="252525"/>
          <w:spacing w:val="-2"/>
          <w:sz w:val="23"/>
          <w:szCs w:val="23"/>
        </w:rPr>
        <w:t xml:space="preserve">. The IRS rate will be </w:t>
      </w:r>
      <w:r w:rsidR="00AE4D91" w:rsidRPr="00FF68B3">
        <w:rPr>
          <w:rFonts w:ascii="Arial" w:eastAsia="Times New Roman" w:hAnsi="Arial" w:cs="Arial"/>
          <w:color w:val="252525"/>
          <w:spacing w:val="-2"/>
          <w:sz w:val="23"/>
          <w:szCs w:val="23"/>
        </w:rPr>
        <w:t xml:space="preserve">used if it is the lesser amount after completing the </w:t>
      </w:r>
      <w:r w:rsidR="000361AF">
        <w:rPr>
          <w:rFonts w:ascii="Arial" w:eastAsia="Times New Roman" w:hAnsi="Arial" w:cs="Arial"/>
          <w:color w:val="252525"/>
          <w:spacing w:val="-2"/>
          <w:sz w:val="23"/>
          <w:szCs w:val="23"/>
        </w:rPr>
        <w:t>Rental</w:t>
      </w:r>
      <w:r w:rsidR="00AE4D91" w:rsidRPr="00FF68B3">
        <w:rPr>
          <w:rFonts w:ascii="Arial" w:eastAsia="Times New Roman" w:hAnsi="Arial" w:cs="Arial"/>
          <w:color w:val="252525"/>
          <w:spacing w:val="-2"/>
          <w:sz w:val="23"/>
          <w:szCs w:val="23"/>
        </w:rPr>
        <w:t xml:space="preserve"> versus </w:t>
      </w:r>
      <w:r w:rsidR="000361AF">
        <w:rPr>
          <w:rFonts w:ascii="Arial" w:eastAsia="Times New Roman" w:hAnsi="Arial" w:cs="Arial"/>
          <w:color w:val="252525"/>
          <w:spacing w:val="-2"/>
          <w:sz w:val="23"/>
          <w:szCs w:val="23"/>
        </w:rPr>
        <w:t>Personal Vehicle Mileage Reimbursement Form</w:t>
      </w:r>
      <w:r w:rsidR="00AE4D91" w:rsidRPr="00FF68B3">
        <w:rPr>
          <w:rFonts w:ascii="Arial" w:eastAsia="Times New Roman" w:hAnsi="Arial" w:cs="Arial"/>
          <w:color w:val="252525"/>
          <w:spacing w:val="-2"/>
          <w:sz w:val="23"/>
          <w:szCs w:val="23"/>
        </w:rPr>
        <w:t>.</w:t>
      </w:r>
    </w:p>
    <w:p w14:paraId="2D876FB0" w14:textId="77777777" w:rsidR="00A53606" w:rsidRPr="00557798" w:rsidRDefault="00A53606" w:rsidP="00F94A01">
      <w:pPr>
        <w:numPr>
          <w:ilvl w:val="1"/>
          <w:numId w:val="1"/>
        </w:numPr>
        <w:shd w:val="clear" w:color="auto" w:fill="FFFFFF"/>
        <w:spacing w:before="100" w:beforeAutospacing="1" w:after="45" w:line="240" w:lineRule="auto"/>
        <w:ind w:left="270"/>
        <w:rPr>
          <w:rFonts w:ascii="Arial" w:eastAsia="Times New Roman" w:hAnsi="Arial" w:cs="Arial"/>
          <w:color w:val="252525"/>
          <w:spacing w:val="-2"/>
          <w:sz w:val="23"/>
          <w:szCs w:val="23"/>
        </w:rPr>
      </w:pPr>
      <w:r>
        <w:rPr>
          <w:rFonts w:ascii="Arial" w:eastAsia="Times New Roman" w:hAnsi="Arial" w:cs="Arial"/>
          <w:color w:val="252525"/>
          <w:spacing w:val="-2"/>
          <w:sz w:val="23"/>
          <w:szCs w:val="23"/>
        </w:rPr>
        <w:t>Authorized Standard Mileage Rate will be reimbursed at the IRS rate for the items listed below:</w:t>
      </w:r>
    </w:p>
    <w:p w14:paraId="3FD472ED" w14:textId="77777777" w:rsidR="00A53606" w:rsidRPr="00557798" w:rsidRDefault="00A53606" w:rsidP="00F94A01">
      <w:pPr>
        <w:pStyle w:val="ListParagraph"/>
        <w:numPr>
          <w:ilvl w:val="0"/>
          <w:numId w:val="8"/>
        </w:numPr>
        <w:shd w:val="clear" w:color="auto" w:fill="FFFFFF"/>
        <w:spacing w:after="100" w:afterAutospacing="1" w:line="240" w:lineRule="auto"/>
        <w:rPr>
          <w:rFonts w:ascii="Arial" w:eastAsia="Times New Roman" w:hAnsi="Arial" w:cs="Arial"/>
          <w:color w:val="000000"/>
          <w:sz w:val="23"/>
          <w:szCs w:val="23"/>
        </w:rPr>
      </w:pPr>
      <w:r w:rsidRPr="00557798">
        <w:rPr>
          <w:rFonts w:ascii="Arial" w:eastAsia="Times New Roman" w:hAnsi="Arial" w:cs="Arial"/>
          <w:color w:val="000000"/>
          <w:sz w:val="23"/>
          <w:szCs w:val="23"/>
        </w:rPr>
        <w:t>The mileage distance between the Middletown and Newburgh Campus is 28 miles for a one way trip and 56 miles for a round trip.</w:t>
      </w:r>
    </w:p>
    <w:p w14:paraId="1DAEAC6A" w14:textId="77777777" w:rsidR="007C62FE" w:rsidRPr="007C62FE" w:rsidRDefault="007C62FE" w:rsidP="00F94A01">
      <w:pPr>
        <w:pStyle w:val="ListParagraph"/>
        <w:numPr>
          <w:ilvl w:val="0"/>
          <w:numId w:val="8"/>
        </w:numPr>
        <w:shd w:val="clear" w:color="auto" w:fill="FFFFFF"/>
        <w:spacing w:before="100" w:beforeAutospacing="1" w:after="100" w:afterAutospacing="1" w:line="240" w:lineRule="auto"/>
        <w:rPr>
          <w:ins w:id="17" w:author="Justin Cole" w:date="2023-06-20T12:20:00Z"/>
          <w:rFonts w:ascii="Arial" w:eastAsia="Times New Roman" w:hAnsi="Arial" w:cs="Arial"/>
          <w:color w:val="000000"/>
          <w:sz w:val="24"/>
          <w:szCs w:val="24"/>
          <w:rPrChange w:id="18" w:author="Justin Cole" w:date="2023-06-20T12:20:00Z">
            <w:rPr>
              <w:ins w:id="19" w:author="Justin Cole" w:date="2023-06-20T12:20:00Z"/>
              <w:rFonts w:ascii="Arial" w:eastAsia="Times New Roman" w:hAnsi="Arial" w:cs="Arial"/>
              <w:color w:val="007BFF"/>
              <w:sz w:val="23"/>
              <w:szCs w:val="23"/>
            </w:rPr>
          </w:rPrChange>
        </w:rPr>
      </w:pPr>
      <w:ins w:id="20" w:author="Justin Cole" w:date="2023-06-20T12:20:00Z">
        <w:r>
          <w:rPr>
            <w:rFonts w:ascii="Arial" w:eastAsia="Times New Roman" w:hAnsi="Arial" w:cs="Arial"/>
            <w:color w:val="007BFF"/>
            <w:sz w:val="23"/>
            <w:szCs w:val="23"/>
          </w:rPr>
          <w:fldChar w:fldCharType="begin"/>
        </w:r>
        <w:r>
          <w:rPr>
            <w:rFonts w:ascii="Arial" w:eastAsia="Times New Roman" w:hAnsi="Arial" w:cs="Arial"/>
            <w:color w:val="007BFF"/>
            <w:sz w:val="23"/>
            <w:szCs w:val="23"/>
          </w:rPr>
          <w:instrText xml:space="preserve"> HYPERLINK "https://sunyorange.edu/businessoffice/docs/Business%20Office%20Portal%20Employee%20Travel%20Section%20nursing_clinical_mileage_2019.pdf" \t "_blank" </w:instrText>
        </w:r>
        <w:r>
          <w:rPr>
            <w:rFonts w:ascii="Arial" w:eastAsia="Times New Roman" w:hAnsi="Arial" w:cs="Arial"/>
            <w:color w:val="007BFF"/>
            <w:sz w:val="23"/>
            <w:szCs w:val="23"/>
          </w:rPr>
        </w:r>
        <w:r>
          <w:rPr>
            <w:rFonts w:ascii="Arial" w:eastAsia="Times New Roman" w:hAnsi="Arial" w:cs="Arial"/>
            <w:color w:val="007BFF"/>
            <w:sz w:val="23"/>
            <w:szCs w:val="23"/>
          </w:rPr>
          <w:fldChar w:fldCharType="separate"/>
        </w:r>
        <w:r w:rsidRPr="007C62FE">
          <w:rPr>
            <w:rStyle w:val="Hyperlink"/>
            <w:rFonts w:ascii="Arial" w:eastAsia="Times New Roman" w:hAnsi="Arial" w:cs="Arial"/>
            <w:sz w:val="23"/>
            <w:szCs w:val="23"/>
          </w:rPr>
          <w:t>Nursing Clinical Mileage Chart (PDF)</w:t>
        </w:r>
        <w:r>
          <w:rPr>
            <w:rFonts w:ascii="Arial" w:eastAsia="Times New Roman" w:hAnsi="Arial" w:cs="Arial"/>
            <w:color w:val="007BFF"/>
            <w:sz w:val="23"/>
            <w:szCs w:val="23"/>
          </w:rPr>
          <w:fldChar w:fldCharType="end"/>
        </w:r>
      </w:ins>
    </w:p>
    <w:bookmarkStart w:id="21" w:name="_GoBack"/>
    <w:bookmarkEnd w:id="21"/>
    <w:p w14:paraId="2E3A4BD8" w14:textId="361D50B9" w:rsidR="00FF68B3" w:rsidRDefault="00DB54B7" w:rsidP="00F94A01">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rPr>
      </w:pPr>
      <w:r>
        <w:fldChar w:fldCharType="begin"/>
      </w:r>
      <w:r>
        <w:instrText xml:space="preserve"> HYPERLINK "https://sunyorange.edu/businessoffice/docs/Business%20Office%20Portal%20Employee%20Travel%20Section%20diagnostic_imaging_mileage.pdf" </w:instrText>
      </w:r>
      <w:r>
        <w:fldChar w:fldCharType="separate"/>
      </w:r>
      <w:r w:rsidR="00A53606" w:rsidRPr="00557798">
        <w:rPr>
          <w:rFonts w:ascii="Arial" w:eastAsia="Times New Roman" w:hAnsi="Arial" w:cs="Arial"/>
          <w:color w:val="007BFF"/>
          <w:sz w:val="23"/>
          <w:szCs w:val="23"/>
          <w:u w:val="single"/>
        </w:rPr>
        <w:t>Diagnostic Imaging Mileage Chart (PDF)</w:t>
      </w:r>
      <w:r>
        <w:rPr>
          <w:rFonts w:ascii="Arial" w:eastAsia="Times New Roman" w:hAnsi="Arial" w:cs="Arial"/>
          <w:color w:val="007BFF"/>
          <w:sz w:val="23"/>
          <w:szCs w:val="23"/>
          <w:u w:val="single"/>
        </w:rPr>
        <w:fldChar w:fldCharType="end"/>
      </w:r>
      <w:r w:rsidR="00A53606" w:rsidRPr="00FF68B3">
        <w:rPr>
          <w:rFonts w:ascii="Arial" w:eastAsia="Times New Roman" w:hAnsi="Arial" w:cs="Arial"/>
          <w:color w:val="000000"/>
          <w:sz w:val="24"/>
          <w:szCs w:val="24"/>
        </w:rPr>
        <w:br/>
      </w:r>
    </w:p>
    <w:p w14:paraId="0D7C5D89" w14:textId="77777777" w:rsidR="00A01961" w:rsidRPr="00557798" w:rsidRDefault="00A01961" w:rsidP="00F94A01">
      <w:pPr>
        <w:shd w:val="clear" w:color="auto" w:fill="FFFFFF"/>
        <w:spacing w:before="510" w:after="45" w:line="240" w:lineRule="auto"/>
        <w:outlineLvl w:val="1"/>
        <w:rPr>
          <w:rFonts w:ascii="Arial" w:eastAsia="Times New Roman" w:hAnsi="Arial" w:cs="Arial"/>
          <w:b/>
          <w:bCs/>
          <w:color w:val="003761"/>
          <w:spacing w:val="-2"/>
          <w:sz w:val="24"/>
          <w:szCs w:val="24"/>
        </w:rPr>
      </w:pPr>
      <w:r w:rsidRPr="00557798">
        <w:rPr>
          <w:rFonts w:ascii="Arial" w:eastAsia="Times New Roman" w:hAnsi="Arial" w:cs="Arial"/>
          <w:b/>
          <w:bCs/>
          <w:color w:val="003761"/>
          <w:spacing w:val="-2"/>
          <w:sz w:val="24"/>
          <w:szCs w:val="24"/>
        </w:rPr>
        <w:t>Personal Vehicle</w:t>
      </w:r>
    </w:p>
    <w:p w14:paraId="771D0FDB" w14:textId="2258ABEF" w:rsidR="00A01961" w:rsidRPr="00A01961" w:rsidRDefault="00A01961" w:rsidP="00F94A01">
      <w:pPr>
        <w:shd w:val="clear" w:color="auto" w:fill="FFFFFF"/>
        <w:spacing w:after="225" w:line="240" w:lineRule="auto"/>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 xml:space="preserve">When considering using a personal vehicle, employees must first complete the </w:t>
      </w:r>
      <w:hyperlink r:id="rId12" w:history="1">
        <w:r w:rsidRPr="00DE3623">
          <w:rPr>
            <w:rStyle w:val="Hyperlink"/>
            <w:rFonts w:ascii="Arial" w:eastAsia="Times New Roman" w:hAnsi="Arial" w:cs="Arial"/>
            <w:spacing w:val="-2"/>
            <w:sz w:val="23"/>
            <w:szCs w:val="23"/>
          </w:rPr>
          <w:t>“</w:t>
        </w:r>
        <w:r w:rsidR="0058784B" w:rsidRPr="00DE3623">
          <w:rPr>
            <w:rStyle w:val="Hyperlink"/>
            <w:rFonts w:ascii="Arial" w:eastAsia="Times New Roman" w:hAnsi="Arial" w:cs="Arial"/>
            <w:spacing w:val="-2"/>
            <w:sz w:val="23"/>
            <w:szCs w:val="23"/>
          </w:rPr>
          <w:t xml:space="preserve">Rental vs </w:t>
        </w:r>
        <w:r w:rsidRPr="00DE3623">
          <w:rPr>
            <w:rStyle w:val="Hyperlink"/>
            <w:rFonts w:ascii="Arial" w:eastAsia="Times New Roman" w:hAnsi="Arial" w:cs="Arial"/>
            <w:spacing w:val="-2"/>
            <w:sz w:val="23"/>
            <w:szCs w:val="23"/>
          </w:rPr>
          <w:t xml:space="preserve">Personal </w:t>
        </w:r>
        <w:r w:rsidR="000361AF" w:rsidRPr="00DE3623">
          <w:rPr>
            <w:rStyle w:val="Hyperlink"/>
            <w:rFonts w:ascii="Arial" w:eastAsia="Times New Roman" w:hAnsi="Arial" w:cs="Arial"/>
            <w:spacing w:val="-2"/>
            <w:sz w:val="23"/>
            <w:szCs w:val="23"/>
          </w:rPr>
          <w:t>Vehicle Mile Reimbursement Form</w:t>
        </w:r>
      </w:hyperlink>
      <w:r w:rsidRPr="00A01961">
        <w:rPr>
          <w:rFonts w:ascii="Arial" w:eastAsia="Times New Roman" w:hAnsi="Arial" w:cs="Arial"/>
          <w:color w:val="252525"/>
          <w:spacing w:val="-2"/>
          <w:sz w:val="23"/>
          <w:szCs w:val="23"/>
        </w:rPr>
        <w:t>”</w:t>
      </w:r>
      <w:r w:rsidR="00DE3623">
        <w:rPr>
          <w:rFonts w:ascii="Arial" w:eastAsia="Times New Roman" w:hAnsi="Arial" w:cs="Arial"/>
          <w:color w:val="252525"/>
          <w:spacing w:val="-2"/>
          <w:sz w:val="23"/>
          <w:szCs w:val="23"/>
        </w:rPr>
        <w:t>.</w:t>
      </w:r>
      <w:r w:rsidRPr="00A01961">
        <w:rPr>
          <w:rFonts w:ascii="Arial" w:eastAsia="Times New Roman" w:hAnsi="Arial" w:cs="Arial"/>
          <w:color w:val="252525"/>
          <w:spacing w:val="-2"/>
          <w:sz w:val="23"/>
          <w:szCs w:val="23"/>
        </w:rPr>
        <w:t xml:space="preserve"> </w:t>
      </w:r>
      <w:r w:rsidR="001970A7">
        <w:rPr>
          <w:rFonts w:ascii="Arial" w:eastAsia="Times New Roman" w:hAnsi="Arial" w:cs="Arial"/>
          <w:color w:val="252525"/>
          <w:spacing w:val="-2"/>
          <w:sz w:val="23"/>
          <w:szCs w:val="23"/>
        </w:rPr>
        <w:t>This will</w:t>
      </w:r>
      <w:r w:rsidRPr="00A01961">
        <w:rPr>
          <w:rFonts w:ascii="Arial" w:eastAsia="Times New Roman" w:hAnsi="Arial" w:cs="Arial"/>
          <w:color w:val="252525"/>
          <w:spacing w:val="-2"/>
          <w:sz w:val="23"/>
          <w:szCs w:val="23"/>
        </w:rPr>
        <w:t xml:space="preserve"> ensure that th</w:t>
      </w:r>
      <w:r w:rsidR="00892256">
        <w:rPr>
          <w:rFonts w:ascii="Arial" w:eastAsia="Times New Roman" w:hAnsi="Arial" w:cs="Arial"/>
          <w:color w:val="252525"/>
          <w:spacing w:val="-2"/>
          <w:sz w:val="23"/>
          <w:szCs w:val="23"/>
        </w:rPr>
        <w:t xml:space="preserve">e most economic method </w:t>
      </w:r>
      <w:r w:rsidR="005B2BC9">
        <w:rPr>
          <w:rFonts w:ascii="Arial" w:eastAsia="Times New Roman" w:hAnsi="Arial" w:cs="Arial"/>
          <w:color w:val="252525"/>
          <w:spacing w:val="-2"/>
          <w:sz w:val="23"/>
          <w:szCs w:val="23"/>
        </w:rPr>
        <w:t xml:space="preserve">of travel is reimbursed.  Employees who choose to use their personal vehicle will be reimbursed the lesser amount of the calculation. </w:t>
      </w:r>
    </w:p>
    <w:p w14:paraId="30F64284" w14:textId="77777777" w:rsidR="00A01961" w:rsidRPr="00A01961" w:rsidRDefault="00A01961" w:rsidP="00F94A01">
      <w:pPr>
        <w:shd w:val="clear" w:color="auto" w:fill="FFFFFF"/>
        <w:spacing w:before="225" w:after="225" w:line="240" w:lineRule="auto"/>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To calculate the amount reimbursable to employee: Mileage reimbursement rate multiplied by the number of miles traveled.</w:t>
      </w:r>
    </w:p>
    <w:p w14:paraId="72628277" w14:textId="77777777" w:rsidR="00A01961" w:rsidRPr="00A01961" w:rsidRDefault="00A01961" w:rsidP="00F94A01">
      <w:pPr>
        <w:shd w:val="clear" w:color="auto" w:fill="FFFFFF"/>
        <w:spacing w:before="225" w:after="225" w:line="240" w:lineRule="auto"/>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Tolls (if applicable) are also reimbursable to the employee.</w:t>
      </w:r>
    </w:p>
    <w:p w14:paraId="4833F821" w14:textId="77777777" w:rsidR="00A01961" w:rsidRDefault="00A01961" w:rsidP="00F94A01">
      <w:pPr>
        <w:shd w:val="clear" w:color="auto" w:fill="FFFFFF"/>
        <w:spacing w:before="225" w:after="225" w:line="240" w:lineRule="auto"/>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Gasoline is NOT reimbursable when an employee uses his/her own vehicle and is reimbursed for mileage.</w:t>
      </w:r>
    </w:p>
    <w:p w14:paraId="0CC2EF38" w14:textId="77777777" w:rsidR="00A01961" w:rsidRPr="00557798" w:rsidRDefault="00A01961" w:rsidP="00F94A01">
      <w:pPr>
        <w:shd w:val="clear" w:color="auto" w:fill="FFFFFF"/>
        <w:spacing w:before="510" w:after="45" w:line="240" w:lineRule="auto"/>
        <w:outlineLvl w:val="1"/>
        <w:rPr>
          <w:rFonts w:ascii="Arial" w:eastAsia="Times New Roman" w:hAnsi="Arial" w:cs="Arial"/>
          <w:b/>
          <w:bCs/>
          <w:color w:val="003761"/>
          <w:spacing w:val="-2"/>
          <w:sz w:val="24"/>
          <w:szCs w:val="24"/>
        </w:rPr>
      </w:pPr>
      <w:r w:rsidRPr="00557798">
        <w:rPr>
          <w:rFonts w:ascii="Arial" w:eastAsia="Times New Roman" w:hAnsi="Arial" w:cs="Arial"/>
          <w:b/>
          <w:bCs/>
          <w:color w:val="003761"/>
          <w:spacing w:val="-2"/>
          <w:sz w:val="24"/>
          <w:szCs w:val="24"/>
        </w:rPr>
        <w:t>Rental Vehicle</w:t>
      </w:r>
    </w:p>
    <w:p w14:paraId="2D5FFA08" w14:textId="77777777" w:rsidR="00C30A93" w:rsidRPr="00557798" w:rsidRDefault="00C30A93" w:rsidP="00F94A01">
      <w:pPr>
        <w:shd w:val="clear" w:color="auto" w:fill="FFFFFF"/>
        <w:spacing w:before="300" w:after="45" w:line="240" w:lineRule="auto"/>
        <w:outlineLvl w:val="3"/>
        <w:rPr>
          <w:rFonts w:ascii="Arial" w:eastAsia="Times New Roman" w:hAnsi="Arial" w:cs="Arial"/>
          <w:b/>
          <w:bCs/>
          <w:color w:val="003761"/>
          <w:spacing w:val="-2"/>
          <w:sz w:val="23"/>
          <w:szCs w:val="23"/>
        </w:rPr>
      </w:pPr>
      <w:r w:rsidRPr="00557798">
        <w:rPr>
          <w:rFonts w:ascii="Arial" w:eastAsia="Times New Roman" w:hAnsi="Arial" w:cs="Arial"/>
          <w:b/>
          <w:bCs/>
          <w:i/>
          <w:iCs/>
          <w:color w:val="003761"/>
          <w:spacing w:val="-2"/>
          <w:sz w:val="23"/>
          <w:szCs w:val="23"/>
        </w:rPr>
        <w:t>When renting a passenger vehicle for official business the following guidelines are:</w:t>
      </w:r>
    </w:p>
    <w:p w14:paraId="5607D1B5" w14:textId="31E47DD5" w:rsidR="0009292F" w:rsidRPr="00557798" w:rsidRDefault="0009292F" w:rsidP="00F94A01">
      <w:pPr>
        <w:pStyle w:val="NormalWeb"/>
        <w:numPr>
          <w:ilvl w:val="0"/>
          <w:numId w:val="3"/>
        </w:numPr>
        <w:shd w:val="clear" w:color="auto" w:fill="FFFFFF"/>
        <w:spacing w:before="0" w:beforeAutospacing="0"/>
        <w:rPr>
          <w:rFonts w:ascii="Arial" w:hAnsi="Arial" w:cs="Arial"/>
          <w:color w:val="000000"/>
          <w:sz w:val="23"/>
          <w:szCs w:val="23"/>
        </w:rPr>
      </w:pPr>
      <w:r w:rsidRPr="00557798">
        <w:rPr>
          <w:rFonts w:ascii="Arial" w:hAnsi="Arial" w:cs="Arial"/>
          <w:color w:val="000000"/>
          <w:sz w:val="23"/>
          <w:szCs w:val="23"/>
        </w:rPr>
        <w:t>The college has an account with Enterprise. Please call 1-845-562-3311 f</w:t>
      </w:r>
      <w:r w:rsidR="00A20FB2" w:rsidRPr="00557798">
        <w:rPr>
          <w:rFonts w:ascii="Arial" w:hAnsi="Arial" w:cs="Arial"/>
          <w:color w:val="000000"/>
          <w:sz w:val="23"/>
          <w:szCs w:val="23"/>
        </w:rPr>
        <w:t>or Newburgh Enterprise or</w:t>
      </w:r>
      <w:r w:rsidR="0060419A">
        <w:rPr>
          <w:rFonts w:ascii="Arial" w:hAnsi="Arial" w:cs="Arial"/>
          <w:color w:val="000000"/>
          <w:sz w:val="23"/>
          <w:szCs w:val="23"/>
        </w:rPr>
        <w:t xml:space="preserve"> 1-845-648-2119 for Middletown Enterprise or</w:t>
      </w:r>
      <w:r w:rsidR="00A20FB2" w:rsidRPr="00557798">
        <w:rPr>
          <w:rFonts w:ascii="Arial" w:hAnsi="Arial" w:cs="Arial"/>
          <w:color w:val="000000"/>
          <w:sz w:val="23"/>
          <w:szCs w:val="23"/>
        </w:rPr>
        <w:t xml:space="preserve"> </w:t>
      </w:r>
      <w:r w:rsidR="00892256" w:rsidRPr="00557798">
        <w:rPr>
          <w:rFonts w:ascii="Arial" w:hAnsi="Arial" w:cs="Arial"/>
          <w:color w:val="000000"/>
          <w:sz w:val="23"/>
          <w:szCs w:val="23"/>
        </w:rPr>
        <w:t>you can contact another</w:t>
      </w:r>
      <w:r w:rsidR="00A20FB2" w:rsidRPr="00557798">
        <w:rPr>
          <w:rFonts w:ascii="Arial" w:hAnsi="Arial" w:cs="Arial"/>
          <w:color w:val="000000"/>
          <w:sz w:val="23"/>
          <w:szCs w:val="23"/>
        </w:rPr>
        <w:t xml:space="preserve"> local Enterprise location</w:t>
      </w:r>
      <w:r w:rsidRPr="00557798">
        <w:rPr>
          <w:rFonts w:ascii="Arial" w:hAnsi="Arial" w:cs="Arial"/>
          <w:color w:val="000000"/>
          <w:sz w:val="23"/>
          <w:szCs w:val="23"/>
        </w:rPr>
        <w:t>, and give them the college's </w:t>
      </w:r>
      <w:r w:rsidRPr="00557798">
        <w:rPr>
          <w:rStyle w:val="Strong"/>
          <w:rFonts w:ascii="Arial" w:hAnsi="Arial" w:cs="Arial"/>
          <w:color w:val="000000"/>
          <w:sz w:val="23"/>
          <w:szCs w:val="23"/>
        </w:rPr>
        <w:t>Contract ID # XZ24Q76</w:t>
      </w:r>
      <w:r w:rsidRPr="00557798">
        <w:rPr>
          <w:rFonts w:ascii="Arial" w:hAnsi="Arial" w:cs="Arial"/>
          <w:color w:val="000000"/>
          <w:sz w:val="23"/>
          <w:szCs w:val="23"/>
        </w:rPr>
        <w:t> and </w:t>
      </w:r>
      <w:r w:rsidRPr="00557798">
        <w:rPr>
          <w:rStyle w:val="Strong"/>
          <w:rFonts w:ascii="Arial" w:hAnsi="Arial" w:cs="Arial"/>
          <w:color w:val="000000"/>
          <w:sz w:val="23"/>
          <w:szCs w:val="23"/>
        </w:rPr>
        <w:t>Billing # 17019982</w:t>
      </w:r>
      <w:r w:rsidRPr="00557798">
        <w:rPr>
          <w:rFonts w:ascii="Arial" w:hAnsi="Arial" w:cs="Arial"/>
          <w:color w:val="000000"/>
          <w:sz w:val="23"/>
          <w:szCs w:val="23"/>
        </w:rPr>
        <w:t> to make a reservation. Do not use your personal credit card.</w:t>
      </w:r>
    </w:p>
    <w:p w14:paraId="0504ED91" w14:textId="77777777" w:rsidR="0009292F" w:rsidRPr="00557798" w:rsidRDefault="0009292F" w:rsidP="00F94A01">
      <w:pPr>
        <w:pStyle w:val="NormalWeb"/>
        <w:numPr>
          <w:ilvl w:val="0"/>
          <w:numId w:val="3"/>
        </w:numPr>
        <w:shd w:val="clear" w:color="auto" w:fill="FFFFFF"/>
        <w:spacing w:before="0" w:beforeAutospacing="0"/>
        <w:rPr>
          <w:rFonts w:ascii="Arial" w:hAnsi="Arial" w:cs="Arial"/>
          <w:color w:val="000000"/>
          <w:sz w:val="23"/>
          <w:szCs w:val="23"/>
        </w:rPr>
      </w:pPr>
      <w:r w:rsidRPr="00557798">
        <w:rPr>
          <w:rFonts w:ascii="Arial" w:hAnsi="Arial" w:cs="Arial"/>
          <w:color w:val="000000"/>
          <w:sz w:val="23"/>
          <w:szCs w:val="23"/>
        </w:rPr>
        <w:t>Only reserve a "</w:t>
      </w:r>
      <w:r w:rsidRPr="00557798">
        <w:rPr>
          <w:rStyle w:val="Strong"/>
          <w:rFonts w:ascii="Arial" w:hAnsi="Arial" w:cs="Arial"/>
          <w:color w:val="000000"/>
          <w:sz w:val="23"/>
          <w:szCs w:val="23"/>
        </w:rPr>
        <w:t>Standard</w:t>
      </w:r>
      <w:r w:rsidRPr="00557798">
        <w:rPr>
          <w:rFonts w:ascii="Arial" w:hAnsi="Arial" w:cs="Arial"/>
          <w:color w:val="000000"/>
          <w:sz w:val="23"/>
          <w:szCs w:val="23"/>
        </w:rPr>
        <w:t>" vehicle with Enterprise. If a "</w:t>
      </w:r>
      <w:r w:rsidRPr="00557798">
        <w:rPr>
          <w:rStyle w:val="Strong"/>
          <w:rFonts w:ascii="Arial" w:hAnsi="Arial" w:cs="Arial"/>
          <w:color w:val="000000"/>
          <w:sz w:val="23"/>
          <w:szCs w:val="23"/>
        </w:rPr>
        <w:t>Standard</w:t>
      </w:r>
      <w:r w:rsidRPr="00557798">
        <w:rPr>
          <w:rFonts w:ascii="Arial" w:hAnsi="Arial" w:cs="Arial"/>
          <w:color w:val="000000"/>
          <w:sz w:val="23"/>
          <w:szCs w:val="23"/>
        </w:rPr>
        <w:t>" vehicle is </w:t>
      </w:r>
      <w:r w:rsidRPr="00557798">
        <w:rPr>
          <w:rStyle w:val="Strong"/>
          <w:rFonts w:ascii="Arial" w:hAnsi="Arial" w:cs="Arial"/>
          <w:color w:val="000000"/>
          <w:sz w:val="23"/>
          <w:szCs w:val="23"/>
        </w:rPr>
        <w:t>NOT </w:t>
      </w:r>
      <w:r w:rsidRPr="00557798">
        <w:rPr>
          <w:rFonts w:ascii="Arial" w:hAnsi="Arial" w:cs="Arial"/>
          <w:color w:val="000000"/>
          <w:sz w:val="23"/>
          <w:szCs w:val="23"/>
        </w:rPr>
        <w:t>available then Enterprise </w:t>
      </w:r>
      <w:r w:rsidRPr="00557798">
        <w:rPr>
          <w:rStyle w:val="Strong"/>
          <w:rFonts w:ascii="Arial" w:hAnsi="Arial" w:cs="Arial"/>
          <w:color w:val="000000"/>
          <w:sz w:val="23"/>
          <w:szCs w:val="23"/>
        </w:rPr>
        <w:t>WILL PROVIDE</w:t>
      </w:r>
      <w:r w:rsidRPr="00557798">
        <w:rPr>
          <w:rFonts w:ascii="Arial" w:hAnsi="Arial" w:cs="Arial"/>
          <w:color w:val="000000"/>
          <w:sz w:val="23"/>
          <w:szCs w:val="23"/>
        </w:rPr>
        <w:t> another vehicle for rent at the "</w:t>
      </w:r>
      <w:r w:rsidRPr="00557798">
        <w:rPr>
          <w:rStyle w:val="Strong"/>
          <w:rFonts w:ascii="Arial" w:hAnsi="Arial" w:cs="Arial"/>
          <w:color w:val="000000"/>
          <w:sz w:val="23"/>
          <w:szCs w:val="23"/>
        </w:rPr>
        <w:t>Standard</w:t>
      </w:r>
      <w:r w:rsidRPr="00557798">
        <w:rPr>
          <w:rFonts w:ascii="Arial" w:hAnsi="Arial" w:cs="Arial"/>
          <w:color w:val="000000"/>
          <w:sz w:val="23"/>
          <w:szCs w:val="23"/>
        </w:rPr>
        <w:t>" rate.</w:t>
      </w:r>
    </w:p>
    <w:p w14:paraId="291A7ADD" w14:textId="77777777" w:rsidR="0009292F" w:rsidRPr="00557798" w:rsidRDefault="0009292F" w:rsidP="00F94A01">
      <w:pPr>
        <w:pStyle w:val="NormalWeb"/>
        <w:numPr>
          <w:ilvl w:val="0"/>
          <w:numId w:val="3"/>
        </w:numPr>
        <w:shd w:val="clear" w:color="auto" w:fill="FFFFFF"/>
        <w:spacing w:before="0" w:beforeAutospacing="0"/>
        <w:rPr>
          <w:rFonts w:ascii="Arial" w:hAnsi="Arial" w:cs="Arial"/>
          <w:color w:val="000000"/>
          <w:sz w:val="23"/>
          <w:szCs w:val="23"/>
        </w:rPr>
      </w:pPr>
      <w:r w:rsidRPr="00557798">
        <w:rPr>
          <w:rFonts w:ascii="Arial" w:hAnsi="Arial" w:cs="Arial"/>
          <w:color w:val="000000"/>
          <w:sz w:val="23"/>
          <w:szCs w:val="23"/>
        </w:rPr>
        <w:t xml:space="preserve">Enterprise offers an "Early Bird Special" that starts charging the college the next day when you pick up your rental vehicle within the last hour of business. (Example if Enterprise is closing at 6:00 PM, you can pick up as early as 5:00 PM) from your </w:t>
      </w:r>
      <w:r w:rsidRPr="00557798">
        <w:rPr>
          <w:rFonts w:ascii="Arial" w:hAnsi="Arial" w:cs="Arial"/>
          <w:color w:val="000000"/>
          <w:sz w:val="23"/>
          <w:szCs w:val="23"/>
        </w:rPr>
        <w:lastRenderedPageBreak/>
        <w:t>Enterprise location. Please make sure to request the "Early Bird Special" at the time you are making the reservation.</w:t>
      </w:r>
    </w:p>
    <w:p w14:paraId="77E84A0C" w14:textId="77777777" w:rsidR="0009292F" w:rsidRPr="00557798" w:rsidRDefault="0009292F" w:rsidP="00F94A01">
      <w:pPr>
        <w:pStyle w:val="NormalWeb"/>
        <w:numPr>
          <w:ilvl w:val="0"/>
          <w:numId w:val="3"/>
        </w:numPr>
        <w:shd w:val="clear" w:color="auto" w:fill="FFFFFF"/>
        <w:spacing w:before="0" w:beforeAutospacing="0"/>
        <w:rPr>
          <w:rFonts w:ascii="Arial" w:hAnsi="Arial" w:cs="Arial"/>
          <w:color w:val="000000"/>
          <w:sz w:val="23"/>
          <w:szCs w:val="23"/>
        </w:rPr>
      </w:pPr>
      <w:r w:rsidRPr="00557798">
        <w:rPr>
          <w:rFonts w:ascii="Arial" w:hAnsi="Arial" w:cs="Arial"/>
          <w:color w:val="000000"/>
          <w:sz w:val="23"/>
          <w:szCs w:val="23"/>
        </w:rPr>
        <w:t>After making the reservation, provide Purchasing with the completed Purchase Requisition, which includes the Enterprise Confirmation e-mail that contains the confirmation number, and the approved Travel Authorization Form, which must include the Enterprise location and users name.</w:t>
      </w:r>
    </w:p>
    <w:p w14:paraId="256D9F6E" w14:textId="77777777" w:rsidR="0009292F" w:rsidRPr="00557798" w:rsidRDefault="0009292F" w:rsidP="00F94A01">
      <w:pPr>
        <w:pStyle w:val="NormalWeb"/>
        <w:numPr>
          <w:ilvl w:val="0"/>
          <w:numId w:val="3"/>
        </w:numPr>
        <w:shd w:val="clear" w:color="auto" w:fill="FFFFFF"/>
        <w:spacing w:before="0" w:beforeAutospacing="0"/>
        <w:rPr>
          <w:rFonts w:ascii="Arial" w:hAnsi="Arial" w:cs="Arial"/>
          <w:color w:val="000000"/>
          <w:sz w:val="23"/>
          <w:szCs w:val="23"/>
        </w:rPr>
      </w:pPr>
      <w:r w:rsidRPr="00557798">
        <w:rPr>
          <w:rFonts w:ascii="Arial" w:hAnsi="Arial" w:cs="Arial"/>
          <w:color w:val="000000"/>
          <w:sz w:val="23"/>
          <w:szCs w:val="23"/>
        </w:rPr>
        <w:t>Purchasing will then submit a Purchase Order to Enterprise to confirm the rental and provide them with a Billing Number.</w:t>
      </w:r>
    </w:p>
    <w:p w14:paraId="7989F62E" w14:textId="77777777" w:rsidR="00C30A93" w:rsidRPr="00557798" w:rsidRDefault="00C30A93" w:rsidP="00F94A01">
      <w:pPr>
        <w:shd w:val="clear" w:color="auto" w:fill="FFFFFF"/>
        <w:spacing w:before="300" w:after="45" w:line="240" w:lineRule="auto"/>
        <w:outlineLvl w:val="2"/>
        <w:rPr>
          <w:rFonts w:ascii="Arial" w:eastAsia="Times New Roman" w:hAnsi="Arial" w:cs="Arial"/>
          <w:b/>
          <w:bCs/>
          <w:i/>
          <w:color w:val="666666"/>
          <w:spacing w:val="-2"/>
          <w:sz w:val="23"/>
          <w:szCs w:val="23"/>
        </w:rPr>
      </w:pPr>
      <w:r w:rsidRPr="00557798">
        <w:rPr>
          <w:rFonts w:ascii="Arial" w:eastAsia="Times New Roman" w:hAnsi="Arial" w:cs="Arial"/>
          <w:b/>
          <w:bCs/>
          <w:i/>
          <w:color w:val="666666"/>
          <w:spacing w:val="-2"/>
          <w:sz w:val="23"/>
          <w:szCs w:val="23"/>
        </w:rPr>
        <w:t>Pickup or Delivery</w:t>
      </w:r>
    </w:p>
    <w:p w14:paraId="3CB63DE5" w14:textId="77777777" w:rsidR="00C30A93" w:rsidRPr="00A01961" w:rsidRDefault="00C30A93" w:rsidP="00F94A01">
      <w:pPr>
        <w:numPr>
          <w:ilvl w:val="1"/>
          <w:numId w:val="3"/>
        </w:numPr>
        <w:shd w:val="clear" w:color="auto" w:fill="FFFFFF"/>
        <w:spacing w:before="100" w:beforeAutospacing="1" w:after="45" w:line="240" w:lineRule="auto"/>
        <w:ind w:left="270"/>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Vehicles may be picked up at any one of the Enterprise locations or delivered to the campus. Pickup location should be confirmed when making the reservation.</w:t>
      </w:r>
    </w:p>
    <w:p w14:paraId="36714558" w14:textId="77777777" w:rsidR="00C30A93" w:rsidRPr="00A01961" w:rsidRDefault="00C30A93" w:rsidP="00F94A01">
      <w:pPr>
        <w:numPr>
          <w:ilvl w:val="1"/>
          <w:numId w:val="3"/>
        </w:numPr>
        <w:shd w:val="clear" w:color="auto" w:fill="FFFFFF"/>
        <w:spacing w:before="100" w:beforeAutospacing="1" w:after="45" w:line="240" w:lineRule="auto"/>
        <w:ind w:left="270"/>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The person who will be the primary user of the vehicle should inspect the vehicle for any prior defects (dents, scratches, cracks etc.).</w:t>
      </w:r>
    </w:p>
    <w:p w14:paraId="327E21ED" w14:textId="77777777" w:rsidR="00C30A93" w:rsidRPr="00A01961" w:rsidRDefault="00C30A93" w:rsidP="00F94A01">
      <w:pPr>
        <w:numPr>
          <w:ilvl w:val="1"/>
          <w:numId w:val="3"/>
        </w:numPr>
        <w:shd w:val="clear" w:color="auto" w:fill="FFFFFF"/>
        <w:spacing w:before="100" w:beforeAutospacing="1" w:after="45" w:line="240" w:lineRule="auto"/>
        <w:ind w:left="270"/>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All rentals are exempt from New York State taxes.</w:t>
      </w:r>
    </w:p>
    <w:p w14:paraId="2BE85C96" w14:textId="77777777" w:rsidR="00C30A93" w:rsidRDefault="00C30A93" w:rsidP="00F94A01">
      <w:pPr>
        <w:numPr>
          <w:ilvl w:val="1"/>
          <w:numId w:val="3"/>
        </w:numPr>
        <w:shd w:val="clear" w:color="auto" w:fill="FFFFFF"/>
        <w:spacing w:before="100" w:beforeAutospacing="1" w:after="45" w:line="240" w:lineRule="auto"/>
        <w:ind w:left="270"/>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Upon returning from the trip, the car should left at the Enterprise Office, unless another arrangement has been made. A copy of the rental agreement will be given to the traveler. This copy should be submitted to the Accounts Payable Office with the travelers travel voucher.</w:t>
      </w:r>
    </w:p>
    <w:p w14:paraId="0C34B805" w14:textId="77777777" w:rsidR="0009292F" w:rsidRPr="0009292F" w:rsidRDefault="0009292F" w:rsidP="00F94A01">
      <w:pPr>
        <w:numPr>
          <w:ilvl w:val="1"/>
          <w:numId w:val="3"/>
        </w:numPr>
        <w:shd w:val="clear" w:color="auto" w:fill="FFFFFF"/>
        <w:spacing w:before="100" w:beforeAutospacing="1" w:after="45" w:line="240" w:lineRule="auto"/>
        <w:ind w:left="270"/>
        <w:rPr>
          <w:rFonts w:ascii="Arial" w:hAnsi="Arial" w:cs="Arial"/>
          <w:color w:val="000000"/>
          <w:sz w:val="23"/>
          <w:szCs w:val="23"/>
        </w:rPr>
      </w:pPr>
      <w:r>
        <w:rPr>
          <w:rFonts w:ascii="Arial" w:eastAsia="Times New Roman" w:hAnsi="Arial" w:cs="Arial"/>
          <w:color w:val="252525"/>
          <w:spacing w:val="-2"/>
          <w:sz w:val="23"/>
          <w:szCs w:val="23"/>
        </w:rPr>
        <w:t>Remember to fill up the gas tank prior to returning the vehicle. If this does not occur, Enterprise charges the college a higher rate to refuel the vehicle</w:t>
      </w:r>
    </w:p>
    <w:p w14:paraId="5D843CE8" w14:textId="77777777" w:rsidR="00A01961" w:rsidRPr="00A01961" w:rsidRDefault="00A01961" w:rsidP="00F94A01">
      <w:pPr>
        <w:shd w:val="clear" w:color="auto" w:fill="FFFFFF"/>
        <w:spacing w:before="100" w:beforeAutospacing="1" w:after="45" w:line="240" w:lineRule="auto"/>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Ultimate potential cost to the College: rental rate cost per day multiplied by the number of days traveled + gasoline.</w:t>
      </w:r>
    </w:p>
    <w:p w14:paraId="352166C0" w14:textId="3512C1E0" w:rsidR="00A01961" w:rsidRPr="00557798" w:rsidRDefault="0058784B" w:rsidP="00F94A01">
      <w:pPr>
        <w:shd w:val="clear" w:color="auto" w:fill="FFFFFF"/>
        <w:spacing w:before="510" w:after="45" w:line="240" w:lineRule="auto"/>
        <w:outlineLvl w:val="1"/>
        <w:rPr>
          <w:rFonts w:ascii="Arial" w:eastAsia="Times New Roman" w:hAnsi="Arial" w:cs="Arial"/>
          <w:b/>
          <w:bCs/>
          <w:color w:val="003761"/>
          <w:spacing w:val="-2"/>
          <w:sz w:val="24"/>
          <w:szCs w:val="24"/>
        </w:rPr>
      </w:pPr>
      <w:r w:rsidRPr="00557798">
        <w:rPr>
          <w:rFonts w:ascii="Arial" w:eastAsia="Times New Roman" w:hAnsi="Arial" w:cs="Arial"/>
          <w:b/>
          <w:bCs/>
          <w:color w:val="003761"/>
          <w:spacing w:val="-2"/>
          <w:sz w:val="24"/>
          <w:szCs w:val="24"/>
        </w:rPr>
        <w:t xml:space="preserve">Rental versus </w:t>
      </w:r>
      <w:r w:rsidR="00A01961" w:rsidRPr="00557798">
        <w:rPr>
          <w:rFonts w:ascii="Arial" w:eastAsia="Times New Roman" w:hAnsi="Arial" w:cs="Arial"/>
          <w:b/>
          <w:bCs/>
          <w:color w:val="003761"/>
          <w:spacing w:val="-2"/>
          <w:sz w:val="24"/>
          <w:szCs w:val="24"/>
        </w:rPr>
        <w:t xml:space="preserve">Personal Vehicle </w:t>
      </w:r>
      <w:r w:rsidR="00636731">
        <w:rPr>
          <w:rFonts w:ascii="Arial" w:eastAsia="Times New Roman" w:hAnsi="Arial" w:cs="Arial"/>
          <w:b/>
          <w:bCs/>
          <w:color w:val="003761"/>
          <w:spacing w:val="-2"/>
          <w:sz w:val="24"/>
          <w:szCs w:val="24"/>
        </w:rPr>
        <w:t>Mileage Reimbursement</w:t>
      </w:r>
    </w:p>
    <w:p w14:paraId="5D6F9EC0" w14:textId="77777777" w:rsidR="00A01961" w:rsidRPr="00A01961" w:rsidRDefault="008C3FC2" w:rsidP="00F94A01">
      <w:pPr>
        <w:shd w:val="clear" w:color="auto" w:fill="FFFFFF"/>
        <w:spacing w:after="225" w:line="240" w:lineRule="auto"/>
        <w:rPr>
          <w:rFonts w:ascii="Arial" w:eastAsia="Times New Roman" w:hAnsi="Arial" w:cs="Arial"/>
          <w:color w:val="252525"/>
          <w:spacing w:val="-2"/>
          <w:sz w:val="23"/>
          <w:szCs w:val="23"/>
        </w:rPr>
      </w:pPr>
      <w:r w:rsidRPr="007F198C">
        <w:rPr>
          <w:rFonts w:ascii="Arial" w:eastAsia="Times New Roman" w:hAnsi="Arial" w:cs="Arial"/>
          <w:color w:val="252525"/>
          <w:spacing w:val="-2"/>
          <w:sz w:val="23"/>
          <w:szCs w:val="23"/>
        </w:rPr>
        <w:t>T</w:t>
      </w:r>
      <w:r w:rsidR="00A01961" w:rsidRPr="00A01961">
        <w:rPr>
          <w:rFonts w:ascii="Arial" w:eastAsia="Times New Roman" w:hAnsi="Arial" w:cs="Arial"/>
          <w:color w:val="252525"/>
          <w:spacing w:val="-2"/>
          <w:sz w:val="23"/>
          <w:szCs w:val="23"/>
        </w:rPr>
        <w:t xml:space="preserve">he most cost effective method of travel </w:t>
      </w:r>
      <w:r w:rsidRPr="007F198C">
        <w:rPr>
          <w:rFonts w:ascii="Arial" w:eastAsia="Times New Roman" w:hAnsi="Arial" w:cs="Arial"/>
          <w:color w:val="252525"/>
          <w:spacing w:val="-2"/>
          <w:sz w:val="23"/>
          <w:szCs w:val="23"/>
        </w:rPr>
        <w:t xml:space="preserve">is determined by </w:t>
      </w:r>
      <w:r w:rsidR="00A01961" w:rsidRPr="00A01961">
        <w:rPr>
          <w:rFonts w:ascii="Arial" w:eastAsia="Times New Roman" w:hAnsi="Arial" w:cs="Arial"/>
          <w:color w:val="252525"/>
          <w:spacing w:val="-2"/>
          <w:sz w:val="23"/>
          <w:szCs w:val="23"/>
        </w:rPr>
        <w:t>compar</w:t>
      </w:r>
      <w:r w:rsidRPr="007F198C">
        <w:rPr>
          <w:rFonts w:ascii="Arial" w:eastAsia="Times New Roman" w:hAnsi="Arial" w:cs="Arial"/>
          <w:color w:val="252525"/>
          <w:spacing w:val="-2"/>
          <w:sz w:val="23"/>
          <w:szCs w:val="23"/>
        </w:rPr>
        <w:t>ing</w:t>
      </w:r>
      <w:r w:rsidR="00A01961" w:rsidRPr="00A01961">
        <w:rPr>
          <w:rFonts w:ascii="Arial" w:eastAsia="Times New Roman" w:hAnsi="Arial" w:cs="Arial"/>
          <w:color w:val="252525"/>
          <w:spacing w:val="-2"/>
          <w:sz w:val="23"/>
          <w:szCs w:val="23"/>
        </w:rPr>
        <w:t xml:space="preserve"> the cost of using his/her personal vehicle versus the cost of renting a vehicle</w:t>
      </w:r>
      <w:r w:rsidR="0058784B">
        <w:rPr>
          <w:rFonts w:ascii="Arial" w:eastAsia="Times New Roman" w:hAnsi="Arial" w:cs="Arial"/>
          <w:color w:val="252525"/>
          <w:spacing w:val="-2"/>
          <w:sz w:val="23"/>
          <w:szCs w:val="23"/>
        </w:rPr>
        <w:t>.  The college will reimburse only the most cost effective mode of travel even if Personal Vehicle is used.</w:t>
      </w:r>
    </w:p>
    <w:p w14:paraId="1E2A2523" w14:textId="32E0AEAE" w:rsidR="00A01961" w:rsidRDefault="00A01961" w:rsidP="00F94A01">
      <w:pPr>
        <w:shd w:val="clear" w:color="auto" w:fill="FFFFFF"/>
        <w:spacing w:after="225" w:line="240" w:lineRule="auto"/>
        <w:rPr>
          <w:rFonts w:ascii="Arial" w:eastAsia="Times New Roman" w:hAnsi="Arial" w:cs="Arial"/>
          <w:color w:val="252525"/>
          <w:spacing w:val="-2"/>
          <w:sz w:val="23"/>
          <w:szCs w:val="23"/>
        </w:rPr>
      </w:pPr>
      <w:r w:rsidRPr="00636731">
        <w:rPr>
          <w:rFonts w:ascii="Arial" w:eastAsia="Times New Roman" w:hAnsi="Arial" w:cs="Arial"/>
          <w:b/>
          <w:bCs/>
          <w:color w:val="252525"/>
          <w:spacing w:val="-2"/>
          <w:sz w:val="23"/>
          <w:szCs w:val="23"/>
        </w:rPr>
        <w:t>To calculate which method is less expensive, use the “</w:t>
      </w:r>
      <w:hyperlink r:id="rId13" w:history="1">
        <w:r w:rsidR="00636731" w:rsidRPr="00DE3623">
          <w:rPr>
            <w:rStyle w:val="Hyperlink"/>
            <w:rFonts w:ascii="Arial" w:eastAsia="Times New Roman" w:hAnsi="Arial" w:cs="Arial"/>
            <w:b/>
            <w:bCs/>
            <w:spacing w:val="-2"/>
            <w:sz w:val="23"/>
            <w:szCs w:val="23"/>
          </w:rPr>
          <w:t>Rental versus Personal Vehicle Mileage Reimbursement Form</w:t>
        </w:r>
        <w:r w:rsidRPr="00DE3623">
          <w:rPr>
            <w:rStyle w:val="Hyperlink"/>
            <w:rFonts w:ascii="Arial" w:eastAsia="Times New Roman" w:hAnsi="Arial" w:cs="Arial"/>
            <w:b/>
            <w:bCs/>
            <w:spacing w:val="-2"/>
            <w:sz w:val="23"/>
            <w:szCs w:val="23"/>
          </w:rPr>
          <w:t>”</w:t>
        </w:r>
      </w:hyperlink>
      <w:r w:rsidRPr="00636731">
        <w:rPr>
          <w:rFonts w:ascii="Arial" w:eastAsia="Times New Roman" w:hAnsi="Arial" w:cs="Arial"/>
          <w:b/>
          <w:bCs/>
          <w:color w:val="252525"/>
          <w:spacing w:val="-2"/>
          <w:sz w:val="23"/>
          <w:szCs w:val="23"/>
        </w:rPr>
        <w:t xml:space="preserve"> </w:t>
      </w:r>
    </w:p>
    <w:p w14:paraId="62441CC3" w14:textId="77777777" w:rsidR="001158B7" w:rsidRDefault="001158B7" w:rsidP="00F94A01">
      <w:pPr>
        <w:shd w:val="clear" w:color="auto" w:fill="FFFFFF"/>
        <w:spacing w:before="510" w:after="45" w:line="240" w:lineRule="auto"/>
        <w:outlineLvl w:val="1"/>
        <w:rPr>
          <w:rFonts w:ascii="Arial" w:eastAsia="Times New Roman" w:hAnsi="Arial" w:cs="Arial"/>
          <w:b/>
          <w:bCs/>
          <w:color w:val="003761"/>
          <w:spacing w:val="-2"/>
          <w:sz w:val="24"/>
          <w:szCs w:val="24"/>
        </w:rPr>
      </w:pPr>
    </w:p>
    <w:p w14:paraId="0ECB0DA9" w14:textId="77777777" w:rsidR="001158B7" w:rsidRDefault="001158B7" w:rsidP="00F94A01">
      <w:pPr>
        <w:shd w:val="clear" w:color="auto" w:fill="FFFFFF"/>
        <w:spacing w:before="510" w:after="45" w:line="240" w:lineRule="auto"/>
        <w:outlineLvl w:val="1"/>
        <w:rPr>
          <w:rFonts w:ascii="Arial" w:eastAsia="Times New Roman" w:hAnsi="Arial" w:cs="Arial"/>
          <w:b/>
          <w:bCs/>
          <w:color w:val="003761"/>
          <w:spacing w:val="-2"/>
          <w:sz w:val="24"/>
          <w:szCs w:val="24"/>
        </w:rPr>
      </w:pPr>
    </w:p>
    <w:p w14:paraId="543F32D3" w14:textId="77777777" w:rsidR="001158B7" w:rsidRDefault="001158B7" w:rsidP="00F94A01">
      <w:pPr>
        <w:shd w:val="clear" w:color="auto" w:fill="FFFFFF"/>
        <w:spacing w:before="510" w:after="45" w:line="240" w:lineRule="auto"/>
        <w:outlineLvl w:val="1"/>
        <w:rPr>
          <w:rFonts w:ascii="Arial" w:eastAsia="Times New Roman" w:hAnsi="Arial" w:cs="Arial"/>
          <w:b/>
          <w:bCs/>
          <w:color w:val="003761"/>
          <w:spacing w:val="-2"/>
          <w:sz w:val="24"/>
          <w:szCs w:val="24"/>
        </w:rPr>
      </w:pPr>
    </w:p>
    <w:p w14:paraId="2EF8D4F3" w14:textId="77777777" w:rsidR="001158B7" w:rsidRDefault="001158B7" w:rsidP="00F94A01">
      <w:pPr>
        <w:shd w:val="clear" w:color="auto" w:fill="FFFFFF"/>
        <w:spacing w:before="510" w:after="45" w:line="240" w:lineRule="auto"/>
        <w:outlineLvl w:val="1"/>
        <w:rPr>
          <w:rFonts w:ascii="Arial" w:eastAsia="Times New Roman" w:hAnsi="Arial" w:cs="Arial"/>
          <w:b/>
          <w:bCs/>
          <w:color w:val="003761"/>
          <w:spacing w:val="-2"/>
          <w:sz w:val="24"/>
          <w:szCs w:val="24"/>
        </w:rPr>
      </w:pPr>
    </w:p>
    <w:p w14:paraId="0973AC4E" w14:textId="77777777" w:rsidR="001158B7" w:rsidRDefault="001158B7" w:rsidP="00F94A01">
      <w:pPr>
        <w:shd w:val="clear" w:color="auto" w:fill="FFFFFF"/>
        <w:spacing w:before="510" w:after="45" w:line="240" w:lineRule="auto"/>
        <w:outlineLvl w:val="1"/>
        <w:rPr>
          <w:rFonts w:ascii="Arial" w:eastAsia="Times New Roman" w:hAnsi="Arial" w:cs="Arial"/>
          <w:b/>
          <w:bCs/>
          <w:color w:val="003761"/>
          <w:spacing w:val="-2"/>
          <w:sz w:val="24"/>
          <w:szCs w:val="24"/>
        </w:rPr>
      </w:pPr>
    </w:p>
    <w:p w14:paraId="51DF6D15" w14:textId="1B0E2A26" w:rsidR="00A01961" w:rsidRPr="00557798" w:rsidRDefault="00A01961" w:rsidP="00F94A01">
      <w:pPr>
        <w:shd w:val="clear" w:color="auto" w:fill="FFFFFF"/>
        <w:spacing w:before="510" w:after="45" w:line="240" w:lineRule="auto"/>
        <w:outlineLvl w:val="1"/>
        <w:rPr>
          <w:rFonts w:ascii="Arial" w:eastAsia="Times New Roman" w:hAnsi="Arial" w:cs="Arial"/>
          <w:b/>
          <w:bCs/>
          <w:color w:val="003761"/>
          <w:spacing w:val="-2"/>
          <w:sz w:val="24"/>
          <w:szCs w:val="24"/>
        </w:rPr>
      </w:pPr>
      <w:r w:rsidRPr="00557798">
        <w:rPr>
          <w:rFonts w:ascii="Arial" w:eastAsia="Times New Roman" w:hAnsi="Arial" w:cs="Arial"/>
          <w:b/>
          <w:bCs/>
          <w:color w:val="003761"/>
          <w:spacing w:val="-2"/>
          <w:sz w:val="24"/>
          <w:szCs w:val="24"/>
        </w:rPr>
        <w:t>Receipt Requirements</w:t>
      </w:r>
    </w:p>
    <w:p w14:paraId="5A2C0D68" w14:textId="20E14ED4" w:rsidR="00636731" w:rsidRDefault="00A01961" w:rsidP="00F94A01">
      <w:pPr>
        <w:shd w:val="clear" w:color="auto" w:fill="FFFFFF"/>
        <w:spacing w:line="240" w:lineRule="auto"/>
        <w:contextualSpacing/>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Travelers must provide receipts with expense reports in accordance with the chart below. Agencies may reimburse expenses for which receipts are not customarily provided (e.g., coin parking meters).</w:t>
      </w:r>
    </w:p>
    <w:p w14:paraId="7E99ECFC" w14:textId="77777777" w:rsidR="001158B7" w:rsidRDefault="001158B7" w:rsidP="00F94A01">
      <w:pPr>
        <w:shd w:val="clear" w:color="auto" w:fill="FFFFFF"/>
        <w:spacing w:line="240" w:lineRule="auto"/>
        <w:contextualSpacing/>
        <w:rPr>
          <w:rFonts w:ascii="Arial" w:eastAsia="Times New Roman" w:hAnsi="Arial" w:cs="Arial"/>
          <w:color w:val="252525"/>
          <w:spacing w:val="-2"/>
          <w:sz w:val="23"/>
          <w:szCs w:val="23"/>
        </w:rPr>
      </w:pPr>
    </w:p>
    <w:tbl>
      <w:tblPr>
        <w:tblW w:w="10160" w:type="dxa"/>
        <w:tblInd w:w="-10" w:type="dxa"/>
        <w:tblLook w:val="04A0" w:firstRow="1" w:lastRow="0" w:firstColumn="1" w:lastColumn="0" w:noHBand="0" w:noVBand="1"/>
      </w:tblPr>
      <w:tblGrid>
        <w:gridCol w:w="5980"/>
        <w:gridCol w:w="4180"/>
      </w:tblGrid>
      <w:tr w:rsidR="006A0F6E" w:rsidRPr="006A0F6E" w14:paraId="26749947" w14:textId="77777777" w:rsidTr="006A0F6E">
        <w:trPr>
          <w:trHeight w:val="330"/>
        </w:trPr>
        <w:tc>
          <w:tcPr>
            <w:tcW w:w="5980" w:type="dxa"/>
            <w:tcBorders>
              <w:top w:val="single" w:sz="8" w:space="0" w:color="DDDDDD"/>
              <w:left w:val="single" w:sz="8" w:space="0" w:color="DDDDDD"/>
              <w:bottom w:val="single" w:sz="8" w:space="0" w:color="DDDDDD"/>
              <w:right w:val="single" w:sz="8" w:space="0" w:color="DDDDDD"/>
            </w:tcBorders>
            <w:shd w:val="clear" w:color="000000" w:fill="F2F1F0"/>
            <w:vAlign w:val="center"/>
            <w:hideMark/>
          </w:tcPr>
          <w:p w14:paraId="670B4504" w14:textId="77777777" w:rsidR="006A0F6E" w:rsidRPr="006A0F6E" w:rsidRDefault="006A0F6E" w:rsidP="00F94A01">
            <w:pPr>
              <w:spacing w:after="0" w:line="240" w:lineRule="auto"/>
              <w:rPr>
                <w:rFonts w:ascii="Arial" w:eastAsia="Times New Roman" w:hAnsi="Arial" w:cs="Arial"/>
                <w:b/>
                <w:bCs/>
                <w:sz w:val="24"/>
                <w:szCs w:val="24"/>
              </w:rPr>
            </w:pPr>
            <w:r w:rsidRPr="006A0F6E">
              <w:rPr>
                <w:rFonts w:ascii="Arial" w:eastAsia="Times New Roman" w:hAnsi="Arial" w:cs="Arial"/>
                <w:b/>
                <w:bCs/>
                <w:sz w:val="24"/>
                <w:szCs w:val="24"/>
              </w:rPr>
              <w:t>Expense Type</w:t>
            </w:r>
          </w:p>
        </w:tc>
        <w:tc>
          <w:tcPr>
            <w:tcW w:w="4180" w:type="dxa"/>
            <w:tcBorders>
              <w:top w:val="single" w:sz="8" w:space="0" w:color="DDDDDD"/>
              <w:left w:val="nil"/>
              <w:bottom w:val="single" w:sz="8" w:space="0" w:color="DDDDDD"/>
              <w:right w:val="single" w:sz="8" w:space="0" w:color="DDDDDD"/>
            </w:tcBorders>
            <w:shd w:val="clear" w:color="000000" w:fill="F2F1F0"/>
            <w:vAlign w:val="center"/>
            <w:hideMark/>
          </w:tcPr>
          <w:p w14:paraId="36639C6C" w14:textId="77777777" w:rsidR="006A0F6E" w:rsidRPr="006A0F6E" w:rsidRDefault="006A0F6E" w:rsidP="00F94A01">
            <w:pPr>
              <w:spacing w:after="0" w:line="240" w:lineRule="auto"/>
              <w:rPr>
                <w:rFonts w:ascii="Arial" w:eastAsia="Times New Roman" w:hAnsi="Arial" w:cs="Arial"/>
                <w:b/>
                <w:bCs/>
                <w:sz w:val="24"/>
                <w:szCs w:val="24"/>
              </w:rPr>
            </w:pPr>
            <w:r w:rsidRPr="006A0F6E">
              <w:rPr>
                <w:rFonts w:ascii="Arial" w:eastAsia="Times New Roman" w:hAnsi="Arial" w:cs="Arial"/>
                <w:b/>
                <w:bCs/>
                <w:sz w:val="24"/>
                <w:szCs w:val="24"/>
              </w:rPr>
              <w:t>Documentation Required</w:t>
            </w:r>
          </w:p>
        </w:tc>
      </w:tr>
      <w:tr w:rsidR="006A0F6E" w:rsidRPr="006A0F6E" w14:paraId="1EFC61BF" w14:textId="77777777" w:rsidTr="005B2BC9">
        <w:trPr>
          <w:trHeight w:val="330"/>
        </w:trPr>
        <w:tc>
          <w:tcPr>
            <w:tcW w:w="5980" w:type="dxa"/>
            <w:tcBorders>
              <w:top w:val="nil"/>
              <w:left w:val="single" w:sz="8" w:space="0" w:color="DDDDDD"/>
              <w:bottom w:val="single" w:sz="8" w:space="0" w:color="DDDDDD"/>
              <w:right w:val="single" w:sz="8" w:space="0" w:color="DDDDDD"/>
            </w:tcBorders>
            <w:shd w:val="clear" w:color="auto" w:fill="auto"/>
            <w:vAlign w:val="center"/>
          </w:tcPr>
          <w:p w14:paraId="6228FB8D" w14:textId="77777777" w:rsidR="006A0F6E" w:rsidRPr="006A0F6E" w:rsidRDefault="006A0F6E" w:rsidP="00F94A01">
            <w:pPr>
              <w:spacing w:after="0" w:line="240" w:lineRule="auto"/>
              <w:rPr>
                <w:rFonts w:ascii="Times New Roman" w:eastAsia="Times New Roman" w:hAnsi="Times New Roman" w:cs="Times New Roman"/>
                <w:sz w:val="24"/>
                <w:szCs w:val="24"/>
              </w:rPr>
            </w:pPr>
          </w:p>
        </w:tc>
        <w:tc>
          <w:tcPr>
            <w:tcW w:w="4180" w:type="dxa"/>
            <w:tcBorders>
              <w:top w:val="nil"/>
              <w:left w:val="nil"/>
              <w:bottom w:val="single" w:sz="8" w:space="0" w:color="DDDDDD"/>
              <w:right w:val="single" w:sz="8" w:space="0" w:color="DDDDDD"/>
            </w:tcBorders>
            <w:shd w:val="clear" w:color="auto" w:fill="auto"/>
            <w:vAlign w:val="center"/>
          </w:tcPr>
          <w:p w14:paraId="59474A5B" w14:textId="77777777" w:rsidR="006A0F6E" w:rsidRPr="006A0F6E" w:rsidRDefault="006A0F6E" w:rsidP="00F94A01">
            <w:pPr>
              <w:spacing w:after="0" w:line="240" w:lineRule="auto"/>
              <w:rPr>
                <w:rFonts w:ascii="Times New Roman" w:eastAsia="Times New Roman" w:hAnsi="Times New Roman" w:cs="Times New Roman"/>
                <w:sz w:val="24"/>
                <w:szCs w:val="24"/>
              </w:rPr>
            </w:pPr>
          </w:p>
        </w:tc>
      </w:tr>
      <w:tr w:rsidR="006A0F6E" w:rsidRPr="006A0F6E" w14:paraId="1824ADCD" w14:textId="77777777" w:rsidTr="006A0F6E">
        <w:trPr>
          <w:trHeight w:val="960"/>
        </w:trPr>
        <w:tc>
          <w:tcPr>
            <w:tcW w:w="5980" w:type="dxa"/>
            <w:tcBorders>
              <w:top w:val="nil"/>
              <w:left w:val="single" w:sz="8" w:space="0" w:color="DDDDDD"/>
              <w:bottom w:val="single" w:sz="8" w:space="0" w:color="DDDDDD"/>
              <w:right w:val="single" w:sz="8" w:space="0" w:color="DDDDDD"/>
            </w:tcBorders>
            <w:shd w:val="clear" w:color="auto" w:fill="auto"/>
            <w:vAlign w:val="center"/>
            <w:hideMark/>
          </w:tcPr>
          <w:p w14:paraId="533EAA50"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Transportation by Common Carrier (e.g. train, bus, airplane, subway)</w:t>
            </w:r>
          </w:p>
        </w:tc>
        <w:tc>
          <w:tcPr>
            <w:tcW w:w="4180" w:type="dxa"/>
            <w:tcBorders>
              <w:top w:val="nil"/>
              <w:left w:val="nil"/>
              <w:bottom w:val="single" w:sz="8" w:space="0" w:color="DDDDDD"/>
              <w:right w:val="single" w:sz="8" w:space="0" w:color="DDDDDD"/>
            </w:tcBorders>
            <w:shd w:val="clear" w:color="auto" w:fill="auto"/>
            <w:vAlign w:val="center"/>
            <w:hideMark/>
          </w:tcPr>
          <w:p w14:paraId="2618954F"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 xml:space="preserve">Ticket stub if purchase price is printed </w:t>
            </w:r>
            <w:r>
              <w:rPr>
                <w:rFonts w:ascii="Times New Roman" w:eastAsia="Times New Roman" w:hAnsi="Times New Roman" w:cs="Times New Roman"/>
                <w:sz w:val="24"/>
                <w:szCs w:val="24"/>
              </w:rPr>
              <w:t xml:space="preserve"> </w:t>
            </w:r>
            <w:r w:rsidRPr="006A0F6E">
              <w:rPr>
                <w:rFonts w:ascii="Times New Roman" w:eastAsia="Times New Roman" w:hAnsi="Times New Roman" w:cs="Times New Roman"/>
                <w:sz w:val="24"/>
                <w:szCs w:val="24"/>
              </w:rPr>
              <w:t>on the stub; receipt and ticket stub if purchase price is not printed on the stub</w:t>
            </w:r>
          </w:p>
        </w:tc>
      </w:tr>
      <w:tr w:rsidR="006A0F6E" w:rsidRPr="006A0F6E" w14:paraId="1A25B294" w14:textId="77777777" w:rsidTr="006A0F6E">
        <w:trPr>
          <w:trHeight w:val="330"/>
        </w:trPr>
        <w:tc>
          <w:tcPr>
            <w:tcW w:w="5980" w:type="dxa"/>
            <w:tcBorders>
              <w:top w:val="nil"/>
              <w:left w:val="single" w:sz="8" w:space="0" w:color="DDDDDD"/>
              <w:bottom w:val="single" w:sz="8" w:space="0" w:color="DDDDDD"/>
              <w:right w:val="single" w:sz="8" w:space="0" w:color="DDDDDD"/>
            </w:tcBorders>
            <w:shd w:val="clear" w:color="auto" w:fill="auto"/>
            <w:vAlign w:val="center"/>
            <w:hideMark/>
          </w:tcPr>
          <w:p w14:paraId="522C4A7E"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Taxi</w:t>
            </w:r>
          </w:p>
        </w:tc>
        <w:tc>
          <w:tcPr>
            <w:tcW w:w="4180" w:type="dxa"/>
            <w:tcBorders>
              <w:top w:val="nil"/>
              <w:left w:val="nil"/>
              <w:bottom w:val="single" w:sz="8" w:space="0" w:color="DDDDDD"/>
              <w:right w:val="single" w:sz="8" w:space="0" w:color="DDDDDD"/>
            </w:tcBorders>
            <w:shd w:val="clear" w:color="auto" w:fill="auto"/>
            <w:vAlign w:val="center"/>
            <w:hideMark/>
          </w:tcPr>
          <w:p w14:paraId="0832A662"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Receipt or Statement</w:t>
            </w:r>
          </w:p>
        </w:tc>
      </w:tr>
      <w:tr w:rsidR="006A0F6E" w:rsidRPr="006A0F6E" w14:paraId="70B3950B" w14:textId="77777777" w:rsidTr="006A0F6E">
        <w:trPr>
          <w:trHeight w:val="330"/>
        </w:trPr>
        <w:tc>
          <w:tcPr>
            <w:tcW w:w="5980" w:type="dxa"/>
            <w:tcBorders>
              <w:top w:val="nil"/>
              <w:left w:val="single" w:sz="8" w:space="0" w:color="DDDDDD"/>
              <w:bottom w:val="single" w:sz="8" w:space="0" w:color="DDDDDD"/>
              <w:right w:val="single" w:sz="8" w:space="0" w:color="DDDDDD"/>
            </w:tcBorders>
            <w:shd w:val="clear" w:color="auto" w:fill="auto"/>
            <w:vAlign w:val="center"/>
            <w:hideMark/>
          </w:tcPr>
          <w:p w14:paraId="33409B5A"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Rental Car</w:t>
            </w:r>
          </w:p>
        </w:tc>
        <w:tc>
          <w:tcPr>
            <w:tcW w:w="4180" w:type="dxa"/>
            <w:tcBorders>
              <w:top w:val="nil"/>
              <w:left w:val="nil"/>
              <w:bottom w:val="single" w:sz="8" w:space="0" w:color="DDDDDD"/>
              <w:right w:val="single" w:sz="8" w:space="0" w:color="DDDDDD"/>
            </w:tcBorders>
            <w:shd w:val="clear" w:color="auto" w:fill="auto"/>
            <w:vAlign w:val="center"/>
            <w:hideMark/>
          </w:tcPr>
          <w:p w14:paraId="50949F64"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Receipt showing return time</w:t>
            </w:r>
          </w:p>
        </w:tc>
      </w:tr>
      <w:tr w:rsidR="006A0F6E" w:rsidRPr="006A0F6E" w14:paraId="66677628" w14:textId="77777777" w:rsidTr="006A0F6E">
        <w:trPr>
          <w:trHeight w:val="645"/>
        </w:trPr>
        <w:tc>
          <w:tcPr>
            <w:tcW w:w="5980" w:type="dxa"/>
            <w:tcBorders>
              <w:top w:val="nil"/>
              <w:left w:val="single" w:sz="8" w:space="0" w:color="DDDDDD"/>
              <w:bottom w:val="single" w:sz="8" w:space="0" w:color="DDDDDD"/>
              <w:right w:val="single" w:sz="8" w:space="0" w:color="DDDDDD"/>
            </w:tcBorders>
            <w:shd w:val="clear" w:color="auto" w:fill="auto"/>
            <w:vAlign w:val="center"/>
            <w:hideMark/>
          </w:tcPr>
          <w:p w14:paraId="3469BF68"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Tolls - EZ Pass</w:t>
            </w:r>
          </w:p>
        </w:tc>
        <w:tc>
          <w:tcPr>
            <w:tcW w:w="4180" w:type="dxa"/>
            <w:tcBorders>
              <w:top w:val="nil"/>
              <w:left w:val="nil"/>
              <w:bottom w:val="single" w:sz="8" w:space="0" w:color="DDDDDD"/>
              <w:right w:val="single" w:sz="8" w:space="0" w:color="DDDDDD"/>
            </w:tcBorders>
            <w:shd w:val="clear" w:color="auto" w:fill="auto"/>
            <w:vAlign w:val="center"/>
            <w:hideMark/>
          </w:tcPr>
          <w:p w14:paraId="57E0CEB9"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EZ pass statement with applicable charges indicated</w:t>
            </w:r>
          </w:p>
        </w:tc>
      </w:tr>
      <w:tr w:rsidR="006A0F6E" w:rsidRPr="006A0F6E" w14:paraId="06527C53" w14:textId="77777777" w:rsidTr="006A0F6E">
        <w:trPr>
          <w:trHeight w:val="330"/>
        </w:trPr>
        <w:tc>
          <w:tcPr>
            <w:tcW w:w="5980" w:type="dxa"/>
            <w:tcBorders>
              <w:top w:val="nil"/>
              <w:left w:val="single" w:sz="8" w:space="0" w:color="DDDDDD"/>
              <w:bottom w:val="single" w:sz="8" w:space="0" w:color="DDDDDD"/>
              <w:right w:val="single" w:sz="8" w:space="0" w:color="DDDDDD"/>
            </w:tcBorders>
            <w:shd w:val="clear" w:color="auto" w:fill="auto"/>
            <w:vAlign w:val="center"/>
            <w:hideMark/>
          </w:tcPr>
          <w:p w14:paraId="2A2CCC67"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 xml:space="preserve">Tolls </w:t>
            </w:r>
            <w:r w:rsidR="00D30745">
              <w:rPr>
                <w:rFonts w:ascii="Times New Roman" w:eastAsia="Times New Roman" w:hAnsi="Times New Roman" w:cs="Times New Roman"/>
                <w:sz w:val="24"/>
                <w:szCs w:val="24"/>
              </w:rPr>
              <w:t>–</w:t>
            </w:r>
            <w:r w:rsidRPr="006A0F6E">
              <w:rPr>
                <w:rFonts w:ascii="Times New Roman" w:eastAsia="Times New Roman" w:hAnsi="Times New Roman" w:cs="Times New Roman"/>
                <w:sz w:val="24"/>
                <w:szCs w:val="24"/>
              </w:rPr>
              <w:t xml:space="preserve"> Cash</w:t>
            </w:r>
          </w:p>
        </w:tc>
        <w:tc>
          <w:tcPr>
            <w:tcW w:w="4180" w:type="dxa"/>
            <w:tcBorders>
              <w:top w:val="nil"/>
              <w:left w:val="nil"/>
              <w:bottom w:val="single" w:sz="8" w:space="0" w:color="DDDDDD"/>
              <w:right w:val="single" w:sz="8" w:space="0" w:color="DDDDDD"/>
            </w:tcBorders>
            <w:shd w:val="clear" w:color="auto" w:fill="auto"/>
            <w:vAlign w:val="center"/>
            <w:hideMark/>
          </w:tcPr>
          <w:p w14:paraId="13AA462A"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Receipt</w:t>
            </w:r>
          </w:p>
        </w:tc>
      </w:tr>
      <w:tr w:rsidR="006A0F6E" w:rsidRPr="006A0F6E" w14:paraId="77B16572" w14:textId="77777777" w:rsidTr="006A0F6E">
        <w:trPr>
          <w:trHeight w:val="330"/>
        </w:trPr>
        <w:tc>
          <w:tcPr>
            <w:tcW w:w="5980" w:type="dxa"/>
            <w:tcBorders>
              <w:top w:val="nil"/>
              <w:left w:val="single" w:sz="8" w:space="0" w:color="DDDDDD"/>
              <w:bottom w:val="single" w:sz="8" w:space="0" w:color="DDDDDD"/>
              <w:right w:val="single" w:sz="8" w:space="0" w:color="DDDDDD"/>
            </w:tcBorders>
            <w:shd w:val="clear" w:color="auto" w:fill="auto"/>
            <w:vAlign w:val="center"/>
            <w:hideMark/>
          </w:tcPr>
          <w:p w14:paraId="25781F12"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Gas</w:t>
            </w:r>
          </w:p>
        </w:tc>
        <w:tc>
          <w:tcPr>
            <w:tcW w:w="4180" w:type="dxa"/>
            <w:tcBorders>
              <w:top w:val="nil"/>
              <w:left w:val="nil"/>
              <w:bottom w:val="single" w:sz="8" w:space="0" w:color="DDDDDD"/>
              <w:right w:val="single" w:sz="8" w:space="0" w:color="DDDDDD"/>
            </w:tcBorders>
            <w:shd w:val="clear" w:color="auto" w:fill="auto"/>
            <w:vAlign w:val="center"/>
            <w:hideMark/>
          </w:tcPr>
          <w:p w14:paraId="0C4CC1BF"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Receipt</w:t>
            </w:r>
          </w:p>
        </w:tc>
      </w:tr>
      <w:tr w:rsidR="006A0F6E" w:rsidRPr="006A0F6E" w14:paraId="10C366AE" w14:textId="77777777" w:rsidTr="006A0F6E">
        <w:trPr>
          <w:trHeight w:val="330"/>
        </w:trPr>
        <w:tc>
          <w:tcPr>
            <w:tcW w:w="5980" w:type="dxa"/>
            <w:tcBorders>
              <w:top w:val="nil"/>
              <w:left w:val="single" w:sz="8" w:space="0" w:color="DDDDDD"/>
              <w:bottom w:val="single" w:sz="8" w:space="0" w:color="DDDDDD"/>
              <w:right w:val="single" w:sz="8" w:space="0" w:color="DDDDDD"/>
            </w:tcBorders>
            <w:shd w:val="clear" w:color="auto" w:fill="auto"/>
            <w:vAlign w:val="center"/>
            <w:hideMark/>
          </w:tcPr>
          <w:p w14:paraId="6B8DB4EE"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 xml:space="preserve">Meals </w:t>
            </w:r>
            <w:r w:rsidR="00D30745">
              <w:rPr>
                <w:rFonts w:ascii="Times New Roman" w:eastAsia="Times New Roman" w:hAnsi="Times New Roman" w:cs="Times New Roman"/>
                <w:sz w:val="24"/>
                <w:szCs w:val="24"/>
              </w:rPr>
              <w:t>–</w:t>
            </w:r>
            <w:r w:rsidRPr="006A0F6E">
              <w:rPr>
                <w:rFonts w:ascii="Times New Roman" w:eastAsia="Times New Roman" w:hAnsi="Times New Roman" w:cs="Times New Roman"/>
                <w:sz w:val="24"/>
                <w:szCs w:val="24"/>
              </w:rPr>
              <w:t xml:space="preserve"> Receipted</w:t>
            </w:r>
          </w:p>
        </w:tc>
        <w:tc>
          <w:tcPr>
            <w:tcW w:w="4180" w:type="dxa"/>
            <w:tcBorders>
              <w:top w:val="nil"/>
              <w:left w:val="nil"/>
              <w:bottom w:val="single" w:sz="8" w:space="0" w:color="DDDDDD"/>
              <w:right w:val="single" w:sz="8" w:space="0" w:color="DDDDDD"/>
            </w:tcBorders>
            <w:shd w:val="clear" w:color="auto" w:fill="auto"/>
            <w:vAlign w:val="center"/>
            <w:hideMark/>
          </w:tcPr>
          <w:p w14:paraId="36630BAB"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Receipt</w:t>
            </w:r>
          </w:p>
        </w:tc>
      </w:tr>
      <w:tr w:rsidR="006A0F6E" w:rsidRPr="006A0F6E" w14:paraId="768456ED" w14:textId="77777777" w:rsidTr="006A0F6E">
        <w:trPr>
          <w:trHeight w:val="330"/>
        </w:trPr>
        <w:tc>
          <w:tcPr>
            <w:tcW w:w="5980" w:type="dxa"/>
            <w:tcBorders>
              <w:top w:val="nil"/>
              <w:left w:val="single" w:sz="8" w:space="0" w:color="DDDDDD"/>
              <w:bottom w:val="single" w:sz="8" w:space="0" w:color="DDDDDD"/>
              <w:right w:val="single" w:sz="8" w:space="0" w:color="DDDDDD"/>
            </w:tcBorders>
            <w:shd w:val="clear" w:color="auto" w:fill="auto"/>
            <w:vAlign w:val="center"/>
            <w:hideMark/>
          </w:tcPr>
          <w:p w14:paraId="3346E698"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 xml:space="preserve">Hotels </w:t>
            </w:r>
            <w:r w:rsidR="00D30745">
              <w:rPr>
                <w:rFonts w:ascii="Times New Roman" w:eastAsia="Times New Roman" w:hAnsi="Times New Roman" w:cs="Times New Roman"/>
                <w:sz w:val="24"/>
                <w:szCs w:val="24"/>
              </w:rPr>
              <w:t>–</w:t>
            </w:r>
            <w:r w:rsidRPr="006A0F6E">
              <w:rPr>
                <w:rFonts w:ascii="Times New Roman" w:eastAsia="Times New Roman" w:hAnsi="Times New Roman" w:cs="Times New Roman"/>
                <w:sz w:val="24"/>
                <w:szCs w:val="24"/>
              </w:rPr>
              <w:t xml:space="preserve"> Receipted</w:t>
            </w:r>
          </w:p>
        </w:tc>
        <w:tc>
          <w:tcPr>
            <w:tcW w:w="4180" w:type="dxa"/>
            <w:tcBorders>
              <w:top w:val="nil"/>
              <w:left w:val="nil"/>
              <w:bottom w:val="single" w:sz="8" w:space="0" w:color="DDDDDD"/>
              <w:right w:val="single" w:sz="8" w:space="0" w:color="DDDDDD"/>
            </w:tcBorders>
            <w:shd w:val="clear" w:color="auto" w:fill="auto"/>
            <w:vAlign w:val="center"/>
            <w:hideMark/>
          </w:tcPr>
          <w:p w14:paraId="420936B3"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Receipt</w:t>
            </w:r>
          </w:p>
        </w:tc>
      </w:tr>
      <w:tr w:rsidR="006A0F6E" w:rsidRPr="006A0F6E" w14:paraId="313B7274" w14:textId="77777777" w:rsidTr="006A0F6E">
        <w:trPr>
          <w:trHeight w:val="330"/>
        </w:trPr>
        <w:tc>
          <w:tcPr>
            <w:tcW w:w="5980" w:type="dxa"/>
            <w:tcBorders>
              <w:top w:val="nil"/>
              <w:left w:val="single" w:sz="8" w:space="0" w:color="DDDDDD"/>
              <w:bottom w:val="single" w:sz="8" w:space="0" w:color="DDDDDD"/>
              <w:right w:val="single" w:sz="8" w:space="0" w:color="DDDDDD"/>
            </w:tcBorders>
            <w:shd w:val="clear" w:color="auto" w:fill="auto"/>
            <w:vAlign w:val="center"/>
            <w:hideMark/>
          </w:tcPr>
          <w:p w14:paraId="4E07C380"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Miscellaneous and Incidental Expenses</w:t>
            </w:r>
          </w:p>
        </w:tc>
        <w:tc>
          <w:tcPr>
            <w:tcW w:w="4180" w:type="dxa"/>
            <w:tcBorders>
              <w:top w:val="nil"/>
              <w:left w:val="nil"/>
              <w:bottom w:val="single" w:sz="8" w:space="0" w:color="DDDDDD"/>
              <w:right w:val="single" w:sz="8" w:space="0" w:color="DDDDDD"/>
            </w:tcBorders>
            <w:shd w:val="clear" w:color="auto" w:fill="auto"/>
            <w:vAlign w:val="center"/>
            <w:hideMark/>
          </w:tcPr>
          <w:p w14:paraId="1AE3D3A7" w14:textId="77777777" w:rsidR="006A0F6E" w:rsidRPr="006A0F6E" w:rsidRDefault="006A0F6E" w:rsidP="00F94A01">
            <w:pPr>
              <w:spacing w:after="0" w:line="240" w:lineRule="auto"/>
              <w:rPr>
                <w:rFonts w:ascii="Times New Roman" w:eastAsia="Times New Roman" w:hAnsi="Times New Roman" w:cs="Times New Roman"/>
                <w:sz w:val="24"/>
                <w:szCs w:val="24"/>
              </w:rPr>
            </w:pPr>
            <w:r w:rsidRPr="006A0F6E">
              <w:rPr>
                <w:rFonts w:ascii="Times New Roman" w:eastAsia="Times New Roman" w:hAnsi="Times New Roman" w:cs="Times New Roman"/>
                <w:sz w:val="24"/>
                <w:szCs w:val="24"/>
              </w:rPr>
              <w:t>Receipt</w:t>
            </w:r>
          </w:p>
        </w:tc>
      </w:tr>
    </w:tbl>
    <w:p w14:paraId="50A29C3D" w14:textId="77777777" w:rsidR="000F5260" w:rsidRPr="00557798" w:rsidRDefault="000F5260" w:rsidP="00F94A01">
      <w:pPr>
        <w:shd w:val="clear" w:color="auto" w:fill="FFFFFF"/>
        <w:spacing w:before="510" w:after="45" w:line="240" w:lineRule="auto"/>
        <w:outlineLvl w:val="1"/>
        <w:rPr>
          <w:rFonts w:ascii="Arial" w:eastAsia="Times New Roman" w:hAnsi="Arial" w:cs="Arial"/>
          <w:b/>
          <w:bCs/>
          <w:color w:val="003761"/>
          <w:spacing w:val="-2"/>
          <w:sz w:val="24"/>
          <w:szCs w:val="24"/>
        </w:rPr>
      </w:pPr>
      <w:r w:rsidRPr="00557798">
        <w:rPr>
          <w:rFonts w:ascii="Arial" w:eastAsia="Times New Roman" w:hAnsi="Arial" w:cs="Arial"/>
          <w:b/>
          <w:bCs/>
          <w:color w:val="003761"/>
          <w:spacing w:val="-2"/>
          <w:sz w:val="24"/>
          <w:szCs w:val="24"/>
        </w:rPr>
        <w:t>Timely Submittal of Travel Vouchers for Reimbursement (Employee Report of Travel Expenses)</w:t>
      </w:r>
    </w:p>
    <w:p w14:paraId="0950B0AC" w14:textId="77777777" w:rsidR="000F5260" w:rsidRPr="00A01961" w:rsidRDefault="000F5260" w:rsidP="00F94A01">
      <w:pPr>
        <w:shd w:val="clear" w:color="auto" w:fill="FFFFFF"/>
        <w:spacing w:after="225" w:line="240" w:lineRule="auto"/>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Travel vouchers for reimbursement of after the fact employee travel expenses (See Employee Report of Travel Expenses and Claim for Payment</w:t>
      </w:r>
      <w:r w:rsidRPr="00F27BCD">
        <w:rPr>
          <w:rFonts w:ascii="Arial" w:eastAsia="Times New Roman" w:hAnsi="Arial" w:cs="Arial"/>
          <w:color w:val="252525"/>
          <w:spacing w:val="-2"/>
          <w:sz w:val="23"/>
          <w:szCs w:val="23"/>
        </w:rPr>
        <w:t xml:space="preserve"> Section</w:t>
      </w:r>
      <w:r w:rsidRPr="00A01961">
        <w:rPr>
          <w:rFonts w:ascii="Arial" w:eastAsia="Times New Roman" w:hAnsi="Arial" w:cs="Arial"/>
          <w:color w:val="252525"/>
          <w:spacing w:val="-2"/>
          <w:sz w:val="23"/>
          <w:szCs w:val="23"/>
        </w:rPr>
        <w:t xml:space="preserve">) should be submitted in a timely manner. Travel vouchers should be submitted no later than </w:t>
      </w:r>
      <w:r w:rsidRPr="005D1E9B">
        <w:rPr>
          <w:rFonts w:ascii="Arial" w:eastAsia="Times New Roman" w:hAnsi="Arial" w:cs="Arial"/>
          <w:b/>
          <w:color w:val="252525"/>
          <w:spacing w:val="-2"/>
          <w:sz w:val="23"/>
          <w:szCs w:val="23"/>
        </w:rPr>
        <w:t>60 days</w:t>
      </w:r>
      <w:r w:rsidRPr="00A01961">
        <w:rPr>
          <w:rFonts w:ascii="Arial" w:eastAsia="Times New Roman" w:hAnsi="Arial" w:cs="Arial"/>
          <w:color w:val="252525"/>
          <w:spacing w:val="-2"/>
          <w:sz w:val="23"/>
          <w:szCs w:val="23"/>
        </w:rPr>
        <w:t xml:space="preserve"> after return from a trip.</w:t>
      </w:r>
    </w:p>
    <w:p w14:paraId="77966829" w14:textId="77777777" w:rsidR="000D6262" w:rsidRPr="00557798" w:rsidRDefault="000D6262" w:rsidP="00F94A01">
      <w:pPr>
        <w:shd w:val="clear" w:color="auto" w:fill="FFFFFF"/>
        <w:spacing w:before="510" w:after="45" w:line="240" w:lineRule="auto"/>
        <w:outlineLvl w:val="1"/>
        <w:rPr>
          <w:rFonts w:ascii="Arial" w:eastAsia="Times New Roman" w:hAnsi="Arial" w:cs="Arial"/>
          <w:b/>
          <w:bCs/>
          <w:color w:val="003761"/>
          <w:spacing w:val="-2"/>
          <w:sz w:val="24"/>
          <w:szCs w:val="24"/>
        </w:rPr>
      </w:pPr>
      <w:r w:rsidRPr="00557798">
        <w:rPr>
          <w:rFonts w:ascii="Arial" w:eastAsia="Times New Roman" w:hAnsi="Arial" w:cs="Arial"/>
          <w:b/>
          <w:bCs/>
          <w:color w:val="003761"/>
          <w:spacing w:val="-2"/>
          <w:sz w:val="24"/>
          <w:szCs w:val="24"/>
        </w:rPr>
        <w:t>E</w:t>
      </w:r>
      <w:r w:rsidR="00636731">
        <w:rPr>
          <w:rFonts w:ascii="Arial" w:eastAsia="Times New Roman" w:hAnsi="Arial" w:cs="Arial"/>
          <w:b/>
          <w:bCs/>
          <w:color w:val="003761"/>
          <w:spacing w:val="-2"/>
          <w:sz w:val="24"/>
          <w:szCs w:val="24"/>
        </w:rPr>
        <w:t xml:space="preserve">mployee </w:t>
      </w:r>
      <w:r w:rsidRPr="00557798">
        <w:rPr>
          <w:rFonts w:ascii="Arial" w:eastAsia="Times New Roman" w:hAnsi="Arial" w:cs="Arial"/>
          <w:b/>
          <w:bCs/>
          <w:color w:val="003761"/>
          <w:spacing w:val="-2"/>
          <w:sz w:val="24"/>
          <w:szCs w:val="24"/>
        </w:rPr>
        <w:t>R</w:t>
      </w:r>
      <w:r w:rsidR="00636731">
        <w:rPr>
          <w:rFonts w:ascii="Arial" w:eastAsia="Times New Roman" w:hAnsi="Arial" w:cs="Arial"/>
          <w:b/>
          <w:bCs/>
          <w:color w:val="003761"/>
          <w:spacing w:val="-2"/>
          <w:sz w:val="24"/>
          <w:szCs w:val="24"/>
        </w:rPr>
        <w:t>eport</w:t>
      </w:r>
      <w:r w:rsidRPr="00557798">
        <w:rPr>
          <w:rFonts w:ascii="Arial" w:eastAsia="Times New Roman" w:hAnsi="Arial" w:cs="Arial"/>
          <w:b/>
          <w:bCs/>
          <w:color w:val="003761"/>
          <w:spacing w:val="-2"/>
          <w:sz w:val="24"/>
          <w:szCs w:val="24"/>
        </w:rPr>
        <w:t xml:space="preserve"> </w:t>
      </w:r>
      <w:r w:rsidR="00636731">
        <w:rPr>
          <w:rFonts w:ascii="Arial" w:eastAsia="Times New Roman" w:hAnsi="Arial" w:cs="Arial"/>
          <w:b/>
          <w:bCs/>
          <w:color w:val="003761"/>
          <w:spacing w:val="-2"/>
          <w:sz w:val="24"/>
          <w:szCs w:val="24"/>
        </w:rPr>
        <w:t>of</w:t>
      </w:r>
      <w:r w:rsidRPr="00557798">
        <w:rPr>
          <w:rFonts w:ascii="Arial" w:eastAsia="Times New Roman" w:hAnsi="Arial" w:cs="Arial"/>
          <w:b/>
          <w:bCs/>
          <w:color w:val="003761"/>
          <w:spacing w:val="-2"/>
          <w:sz w:val="24"/>
          <w:szCs w:val="24"/>
        </w:rPr>
        <w:t xml:space="preserve"> T</w:t>
      </w:r>
      <w:r w:rsidR="00636731">
        <w:rPr>
          <w:rFonts w:ascii="Arial" w:eastAsia="Times New Roman" w:hAnsi="Arial" w:cs="Arial"/>
          <w:b/>
          <w:bCs/>
          <w:color w:val="003761"/>
          <w:spacing w:val="-2"/>
          <w:sz w:val="24"/>
          <w:szCs w:val="24"/>
        </w:rPr>
        <w:t>ravel</w:t>
      </w:r>
      <w:r w:rsidRPr="00557798">
        <w:rPr>
          <w:rFonts w:ascii="Arial" w:eastAsia="Times New Roman" w:hAnsi="Arial" w:cs="Arial"/>
          <w:b/>
          <w:bCs/>
          <w:color w:val="003761"/>
          <w:spacing w:val="-2"/>
          <w:sz w:val="24"/>
          <w:szCs w:val="24"/>
        </w:rPr>
        <w:t xml:space="preserve"> E</w:t>
      </w:r>
      <w:r w:rsidR="00636731">
        <w:rPr>
          <w:rFonts w:ascii="Arial" w:eastAsia="Times New Roman" w:hAnsi="Arial" w:cs="Arial"/>
          <w:b/>
          <w:bCs/>
          <w:color w:val="003761"/>
          <w:spacing w:val="-2"/>
          <w:sz w:val="24"/>
          <w:szCs w:val="24"/>
        </w:rPr>
        <w:t>xpenses</w:t>
      </w:r>
      <w:r w:rsidRPr="00557798">
        <w:rPr>
          <w:rFonts w:ascii="Arial" w:eastAsia="Times New Roman" w:hAnsi="Arial" w:cs="Arial"/>
          <w:b/>
          <w:bCs/>
          <w:color w:val="003761"/>
          <w:spacing w:val="-2"/>
          <w:sz w:val="24"/>
          <w:szCs w:val="24"/>
        </w:rPr>
        <w:t xml:space="preserve"> </w:t>
      </w:r>
      <w:r w:rsidR="00636731">
        <w:rPr>
          <w:rFonts w:ascii="Arial" w:eastAsia="Times New Roman" w:hAnsi="Arial" w:cs="Arial"/>
          <w:b/>
          <w:bCs/>
          <w:color w:val="003761"/>
          <w:spacing w:val="-2"/>
          <w:sz w:val="24"/>
          <w:szCs w:val="24"/>
        </w:rPr>
        <w:t>and</w:t>
      </w:r>
      <w:r w:rsidRPr="00557798">
        <w:rPr>
          <w:rFonts w:ascii="Arial" w:eastAsia="Times New Roman" w:hAnsi="Arial" w:cs="Arial"/>
          <w:b/>
          <w:bCs/>
          <w:color w:val="003761"/>
          <w:spacing w:val="-2"/>
          <w:sz w:val="24"/>
          <w:szCs w:val="24"/>
        </w:rPr>
        <w:t xml:space="preserve"> C</w:t>
      </w:r>
      <w:r w:rsidR="00636731">
        <w:rPr>
          <w:rFonts w:ascii="Arial" w:eastAsia="Times New Roman" w:hAnsi="Arial" w:cs="Arial"/>
          <w:b/>
          <w:bCs/>
          <w:color w:val="003761"/>
          <w:spacing w:val="-2"/>
          <w:sz w:val="24"/>
          <w:szCs w:val="24"/>
        </w:rPr>
        <w:t>laim for</w:t>
      </w:r>
      <w:r w:rsidRPr="00557798">
        <w:rPr>
          <w:rFonts w:ascii="Arial" w:eastAsia="Times New Roman" w:hAnsi="Arial" w:cs="Arial"/>
          <w:b/>
          <w:bCs/>
          <w:color w:val="003761"/>
          <w:spacing w:val="-2"/>
          <w:sz w:val="24"/>
          <w:szCs w:val="24"/>
        </w:rPr>
        <w:t xml:space="preserve"> P</w:t>
      </w:r>
      <w:r w:rsidR="00636731">
        <w:rPr>
          <w:rFonts w:ascii="Arial" w:eastAsia="Times New Roman" w:hAnsi="Arial" w:cs="Arial"/>
          <w:b/>
          <w:bCs/>
          <w:color w:val="003761"/>
          <w:spacing w:val="-2"/>
          <w:sz w:val="24"/>
          <w:szCs w:val="24"/>
        </w:rPr>
        <w:t>ayment</w:t>
      </w:r>
      <w:r w:rsidRPr="00557798">
        <w:rPr>
          <w:rFonts w:ascii="Arial" w:eastAsia="Times New Roman" w:hAnsi="Arial" w:cs="Arial"/>
          <w:b/>
          <w:bCs/>
          <w:color w:val="003761"/>
          <w:spacing w:val="-2"/>
          <w:sz w:val="24"/>
          <w:szCs w:val="24"/>
        </w:rPr>
        <w:t xml:space="preserve"> </w:t>
      </w:r>
    </w:p>
    <w:p w14:paraId="6026D724" w14:textId="77777777" w:rsidR="00A20FB2" w:rsidRDefault="000D6262" w:rsidP="00F94A01">
      <w:pPr>
        <w:shd w:val="clear" w:color="auto" w:fill="FFFFFF"/>
        <w:spacing w:after="225" w:line="240" w:lineRule="auto"/>
        <w:rPr>
          <w:rFonts w:ascii="Arial" w:eastAsia="Times New Roman" w:hAnsi="Arial" w:cs="Arial"/>
          <w:color w:val="252525"/>
          <w:spacing w:val="-2"/>
          <w:sz w:val="23"/>
          <w:szCs w:val="23"/>
        </w:rPr>
      </w:pPr>
      <w:r w:rsidRPr="00892256">
        <w:rPr>
          <w:rFonts w:ascii="Arial" w:eastAsia="Times New Roman" w:hAnsi="Arial" w:cs="Arial"/>
          <w:color w:val="252525"/>
          <w:spacing w:val="-2"/>
          <w:sz w:val="23"/>
          <w:szCs w:val="23"/>
        </w:rPr>
        <w:t>When an employee has completed a business trip and has incurred expenses</w:t>
      </w:r>
      <w:r w:rsidR="00D30745">
        <w:rPr>
          <w:rFonts w:ascii="Arial" w:eastAsia="Times New Roman" w:hAnsi="Arial" w:cs="Arial"/>
          <w:color w:val="252525"/>
          <w:spacing w:val="-2"/>
          <w:sz w:val="23"/>
          <w:szCs w:val="23"/>
        </w:rPr>
        <w:t>, they</w:t>
      </w:r>
      <w:r w:rsidRPr="00892256">
        <w:rPr>
          <w:rFonts w:ascii="Arial" w:eastAsia="Times New Roman" w:hAnsi="Arial" w:cs="Arial"/>
          <w:color w:val="252525"/>
          <w:spacing w:val="-2"/>
          <w:sz w:val="23"/>
          <w:szCs w:val="23"/>
        </w:rPr>
        <w:t xml:space="preserve"> are to be reimbursed using a Voucher</w:t>
      </w:r>
      <w:r w:rsidR="008F7060">
        <w:rPr>
          <w:rFonts w:ascii="Arial" w:eastAsia="Times New Roman" w:hAnsi="Arial" w:cs="Arial"/>
          <w:color w:val="252525"/>
          <w:spacing w:val="-2"/>
          <w:sz w:val="23"/>
          <w:szCs w:val="23"/>
        </w:rPr>
        <w:t xml:space="preserve"> </w:t>
      </w:r>
      <w:r w:rsidR="00A20FB2" w:rsidRPr="00892256">
        <w:rPr>
          <w:rFonts w:ascii="Arial" w:eastAsia="Times New Roman" w:hAnsi="Arial" w:cs="Arial"/>
          <w:color w:val="252525"/>
          <w:spacing w:val="-2"/>
          <w:sz w:val="23"/>
          <w:szCs w:val="23"/>
        </w:rPr>
        <w:t>Form</w:t>
      </w:r>
      <w:r w:rsidR="00A20FB2">
        <w:rPr>
          <w:rFonts w:ascii="Arial" w:eastAsia="Times New Roman" w:hAnsi="Arial" w:cs="Arial"/>
          <w:color w:val="252525"/>
          <w:spacing w:val="-2"/>
          <w:sz w:val="23"/>
          <w:szCs w:val="23"/>
        </w:rPr>
        <w:t xml:space="preserve"> </w:t>
      </w:r>
    </w:p>
    <w:p w14:paraId="4D186FCC" w14:textId="3DDB6FC2" w:rsidR="000D6262" w:rsidRPr="00A01961" w:rsidRDefault="000D6262" w:rsidP="00F94A01">
      <w:pPr>
        <w:shd w:val="clear" w:color="auto" w:fill="FFFFFF"/>
        <w:spacing w:after="225" w:line="240" w:lineRule="auto"/>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Attach all </w:t>
      </w:r>
      <w:r w:rsidRPr="006A0F6E">
        <w:rPr>
          <w:rFonts w:ascii="Arial" w:eastAsia="Times New Roman" w:hAnsi="Arial" w:cs="Arial"/>
          <w:b/>
          <w:bCs/>
          <w:color w:val="252525"/>
          <w:spacing w:val="-2"/>
          <w:sz w:val="23"/>
          <w:szCs w:val="23"/>
        </w:rPr>
        <w:t>original receipts</w:t>
      </w:r>
      <w:r w:rsidRPr="00A01961">
        <w:rPr>
          <w:rFonts w:ascii="Arial" w:eastAsia="Times New Roman" w:hAnsi="Arial" w:cs="Arial"/>
          <w:color w:val="252525"/>
          <w:spacing w:val="-2"/>
          <w:sz w:val="23"/>
          <w:szCs w:val="23"/>
        </w:rPr>
        <w:t> (small receipts should be scotch-taped to an 8 ½ x 11 sheet of paper), </w:t>
      </w:r>
      <w:r w:rsidR="00892256" w:rsidRPr="00892256">
        <w:rPr>
          <w:rFonts w:ascii="Arial" w:eastAsia="Times New Roman" w:hAnsi="Arial" w:cs="Arial"/>
          <w:b/>
          <w:color w:val="252525"/>
          <w:spacing w:val="-2"/>
          <w:sz w:val="23"/>
          <w:szCs w:val="23"/>
        </w:rPr>
        <w:t>Google Maps</w:t>
      </w:r>
      <w:r w:rsidR="00892256">
        <w:rPr>
          <w:rFonts w:ascii="Arial" w:eastAsia="Times New Roman" w:hAnsi="Arial" w:cs="Arial"/>
          <w:color w:val="252525"/>
          <w:spacing w:val="-2"/>
          <w:sz w:val="23"/>
          <w:szCs w:val="23"/>
        </w:rPr>
        <w:t xml:space="preserve"> for mileage reimbursement, </w:t>
      </w:r>
      <w:r w:rsidRPr="006A0F6E">
        <w:rPr>
          <w:rFonts w:ascii="Arial" w:eastAsia="Times New Roman" w:hAnsi="Arial" w:cs="Arial"/>
          <w:b/>
          <w:bCs/>
          <w:color w:val="252525"/>
          <w:spacing w:val="-2"/>
          <w:sz w:val="23"/>
          <w:szCs w:val="23"/>
        </w:rPr>
        <w:t>Agendas/Itineraries</w:t>
      </w:r>
      <w:r w:rsidRPr="00A01961">
        <w:rPr>
          <w:rFonts w:ascii="Arial" w:eastAsia="Times New Roman" w:hAnsi="Arial" w:cs="Arial"/>
          <w:color w:val="252525"/>
          <w:spacing w:val="-2"/>
          <w:sz w:val="23"/>
          <w:szCs w:val="23"/>
        </w:rPr>
        <w:t xml:space="preserve"> and </w:t>
      </w:r>
      <w:r w:rsidRPr="006A0F6E">
        <w:rPr>
          <w:rFonts w:ascii="Arial" w:eastAsia="Times New Roman" w:hAnsi="Arial" w:cs="Arial"/>
          <w:b/>
          <w:bCs/>
          <w:color w:val="252525"/>
          <w:spacing w:val="-2"/>
          <w:sz w:val="23"/>
          <w:szCs w:val="23"/>
        </w:rPr>
        <w:t xml:space="preserve">a copy of the </w:t>
      </w:r>
      <w:r w:rsidR="008F7060">
        <w:rPr>
          <w:rFonts w:ascii="Arial" w:eastAsia="Times New Roman" w:hAnsi="Arial" w:cs="Arial"/>
          <w:b/>
          <w:bCs/>
          <w:color w:val="252525"/>
          <w:spacing w:val="-2"/>
          <w:sz w:val="23"/>
          <w:szCs w:val="23"/>
        </w:rPr>
        <w:t xml:space="preserve">signed and approved Employee </w:t>
      </w:r>
      <w:r w:rsidRPr="006A0F6E">
        <w:rPr>
          <w:rFonts w:ascii="Arial" w:eastAsia="Times New Roman" w:hAnsi="Arial" w:cs="Arial"/>
          <w:b/>
          <w:bCs/>
          <w:color w:val="252525"/>
          <w:spacing w:val="-2"/>
          <w:sz w:val="23"/>
          <w:szCs w:val="23"/>
        </w:rPr>
        <w:t>Travel Authorization Form</w:t>
      </w:r>
    </w:p>
    <w:p w14:paraId="3D85B848" w14:textId="77777777" w:rsidR="000D6262" w:rsidRPr="00A01961" w:rsidRDefault="000D6262" w:rsidP="00F94A01">
      <w:pPr>
        <w:shd w:val="clear" w:color="auto" w:fill="FFFFFF"/>
        <w:spacing w:before="225" w:after="225" w:line="240" w:lineRule="auto"/>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 xml:space="preserve">The traveler forwards the completed </w:t>
      </w:r>
      <w:r w:rsidR="00D30745">
        <w:rPr>
          <w:rFonts w:ascii="Arial" w:eastAsia="Times New Roman" w:hAnsi="Arial" w:cs="Arial"/>
          <w:color w:val="252525"/>
          <w:spacing w:val="-2"/>
          <w:sz w:val="23"/>
          <w:szCs w:val="23"/>
        </w:rPr>
        <w:t xml:space="preserve">approved </w:t>
      </w:r>
      <w:r w:rsidRPr="00A01961">
        <w:rPr>
          <w:rFonts w:ascii="Arial" w:eastAsia="Times New Roman" w:hAnsi="Arial" w:cs="Arial"/>
          <w:color w:val="252525"/>
          <w:spacing w:val="-2"/>
          <w:sz w:val="23"/>
          <w:szCs w:val="23"/>
        </w:rPr>
        <w:t>Voucher with all supporting documents to the Accounts Payable Office for processing.</w:t>
      </w:r>
    </w:p>
    <w:p w14:paraId="4DFB6D75" w14:textId="69263633" w:rsidR="000D6262" w:rsidRDefault="000D6262" w:rsidP="00F94A01">
      <w:pPr>
        <w:shd w:val="clear" w:color="auto" w:fill="FFFFFF"/>
        <w:spacing w:before="225" w:line="240" w:lineRule="auto"/>
        <w:rPr>
          <w:rFonts w:ascii="Arial" w:eastAsia="Times New Roman" w:hAnsi="Arial" w:cs="Arial"/>
          <w:color w:val="252525"/>
          <w:spacing w:val="-2"/>
          <w:sz w:val="23"/>
          <w:szCs w:val="23"/>
        </w:rPr>
      </w:pPr>
      <w:r w:rsidRPr="00A01961">
        <w:rPr>
          <w:rFonts w:ascii="Arial" w:eastAsia="Times New Roman" w:hAnsi="Arial" w:cs="Arial"/>
          <w:color w:val="252525"/>
          <w:spacing w:val="-2"/>
          <w:sz w:val="23"/>
          <w:szCs w:val="23"/>
        </w:rPr>
        <w:t xml:space="preserve">Once the Travel Voucher is processed, and posted by </w:t>
      </w:r>
      <w:r w:rsidRPr="006A0F6E">
        <w:rPr>
          <w:rFonts w:ascii="Arial" w:eastAsia="Times New Roman" w:hAnsi="Arial" w:cs="Arial"/>
          <w:color w:val="252525"/>
          <w:spacing w:val="-2"/>
          <w:sz w:val="23"/>
          <w:szCs w:val="23"/>
        </w:rPr>
        <w:t>Accounts Payable</w:t>
      </w:r>
      <w:r w:rsidRPr="00A01961">
        <w:rPr>
          <w:rFonts w:ascii="Arial" w:eastAsia="Times New Roman" w:hAnsi="Arial" w:cs="Arial"/>
          <w:color w:val="252525"/>
          <w:spacing w:val="-2"/>
          <w:sz w:val="23"/>
          <w:szCs w:val="23"/>
        </w:rPr>
        <w:t>, a payment will be issued to the traveler.</w:t>
      </w:r>
    </w:p>
    <w:p w14:paraId="79FA358A" w14:textId="77777777" w:rsidR="001158B7" w:rsidRDefault="001158B7" w:rsidP="00F94A01">
      <w:pPr>
        <w:shd w:val="clear" w:color="auto" w:fill="FFFFFF"/>
        <w:spacing w:before="225" w:line="240" w:lineRule="auto"/>
        <w:rPr>
          <w:rFonts w:ascii="Arial" w:eastAsia="Times New Roman" w:hAnsi="Arial" w:cs="Arial"/>
          <w:color w:val="252525"/>
          <w:spacing w:val="-2"/>
          <w:sz w:val="23"/>
          <w:szCs w:val="23"/>
        </w:rPr>
      </w:pPr>
    </w:p>
    <w:p w14:paraId="7EB33416" w14:textId="77777777" w:rsidR="001158B7" w:rsidRDefault="001158B7" w:rsidP="00F94A01">
      <w:pPr>
        <w:shd w:val="clear" w:color="auto" w:fill="FFFFFF"/>
        <w:spacing w:after="225" w:line="240" w:lineRule="auto"/>
        <w:rPr>
          <w:rFonts w:ascii="Arial" w:eastAsia="Times New Roman" w:hAnsi="Arial" w:cs="Arial"/>
          <w:b/>
          <w:bCs/>
          <w:color w:val="003761"/>
          <w:spacing w:val="-2"/>
          <w:sz w:val="24"/>
          <w:szCs w:val="24"/>
        </w:rPr>
      </w:pPr>
    </w:p>
    <w:p w14:paraId="6710504D" w14:textId="0EE4E85F" w:rsidR="00A01961" w:rsidRDefault="00A01961" w:rsidP="00F94A01">
      <w:pPr>
        <w:shd w:val="clear" w:color="auto" w:fill="FFFFFF"/>
        <w:spacing w:after="225" w:line="240" w:lineRule="auto"/>
        <w:rPr>
          <w:rFonts w:ascii="Arial" w:eastAsia="Times New Roman" w:hAnsi="Arial" w:cs="Arial"/>
          <w:b/>
          <w:bCs/>
          <w:color w:val="003761"/>
          <w:spacing w:val="-2"/>
          <w:sz w:val="24"/>
          <w:szCs w:val="24"/>
        </w:rPr>
      </w:pPr>
      <w:r w:rsidRPr="00557798">
        <w:rPr>
          <w:rFonts w:ascii="Arial" w:eastAsia="Times New Roman" w:hAnsi="Arial" w:cs="Arial"/>
          <w:b/>
          <w:bCs/>
          <w:color w:val="003761"/>
          <w:spacing w:val="-2"/>
          <w:sz w:val="24"/>
          <w:szCs w:val="24"/>
        </w:rPr>
        <w:t xml:space="preserve">TRAVEL ARRANGEMENTS USING </w:t>
      </w:r>
      <w:r w:rsidR="00CF547B" w:rsidRPr="00557798">
        <w:rPr>
          <w:rFonts w:ascii="Arial" w:eastAsia="Times New Roman" w:hAnsi="Arial" w:cs="Arial"/>
          <w:b/>
          <w:bCs/>
          <w:color w:val="003761"/>
          <w:spacing w:val="-2"/>
          <w:sz w:val="24"/>
          <w:szCs w:val="24"/>
        </w:rPr>
        <w:t>COLLEGE CREDIT</w:t>
      </w:r>
      <w:r w:rsidRPr="00557798">
        <w:rPr>
          <w:rFonts w:ascii="Arial" w:eastAsia="Times New Roman" w:hAnsi="Arial" w:cs="Arial"/>
          <w:b/>
          <w:bCs/>
          <w:color w:val="003761"/>
          <w:spacing w:val="-2"/>
          <w:sz w:val="24"/>
          <w:szCs w:val="24"/>
        </w:rPr>
        <w:t xml:space="preserve"> CARD</w:t>
      </w:r>
    </w:p>
    <w:p w14:paraId="140A83C1" w14:textId="4FADC965" w:rsidR="00A01961" w:rsidRDefault="001C3541" w:rsidP="00B27FEC">
      <w:pPr>
        <w:shd w:val="clear" w:color="auto" w:fill="FFFFFF"/>
        <w:spacing w:after="225" w:line="240" w:lineRule="auto"/>
        <w:rPr>
          <w:rFonts w:ascii="Arial" w:eastAsia="Times New Roman" w:hAnsi="Arial" w:cs="Arial"/>
          <w:b/>
          <w:bCs/>
          <w:color w:val="003761"/>
          <w:spacing w:val="-2"/>
          <w:sz w:val="24"/>
          <w:szCs w:val="24"/>
        </w:rPr>
      </w:pPr>
      <w:r>
        <w:rPr>
          <w:rFonts w:ascii="Arial" w:eastAsia="Times New Roman" w:hAnsi="Arial" w:cs="Arial"/>
          <w:b/>
          <w:bCs/>
          <w:color w:val="003761"/>
          <w:spacing w:val="-2"/>
          <w:sz w:val="24"/>
          <w:szCs w:val="24"/>
        </w:rPr>
        <w:t xml:space="preserve">For those employees who have access to the college credit card please see the </w:t>
      </w:r>
      <w:hyperlink r:id="rId14" w:history="1">
        <w:r w:rsidRPr="00DE3623">
          <w:rPr>
            <w:rStyle w:val="Hyperlink"/>
            <w:rFonts w:ascii="Arial" w:eastAsia="Times New Roman" w:hAnsi="Arial" w:cs="Arial"/>
            <w:b/>
            <w:bCs/>
            <w:spacing w:val="-2"/>
            <w:sz w:val="24"/>
            <w:szCs w:val="24"/>
          </w:rPr>
          <w:t>Credit Card Policy</w:t>
        </w:r>
      </w:hyperlink>
      <w:r>
        <w:rPr>
          <w:rFonts w:ascii="Arial" w:eastAsia="Times New Roman" w:hAnsi="Arial" w:cs="Arial"/>
          <w:b/>
          <w:bCs/>
          <w:color w:val="003761"/>
          <w:spacing w:val="-2"/>
          <w:sz w:val="24"/>
          <w:szCs w:val="24"/>
        </w:rPr>
        <w:t>.</w:t>
      </w:r>
      <w:r w:rsidRPr="00557798" w:rsidDel="001C3541">
        <w:rPr>
          <w:rFonts w:ascii="Arial" w:eastAsia="Times New Roman" w:hAnsi="Arial" w:cs="Arial"/>
          <w:b/>
          <w:bCs/>
          <w:color w:val="003761"/>
          <w:spacing w:val="-2"/>
          <w:sz w:val="24"/>
          <w:szCs w:val="24"/>
        </w:rPr>
        <w:t xml:space="preserve"> </w:t>
      </w:r>
    </w:p>
    <w:p w14:paraId="59141935" w14:textId="6A0E8367" w:rsidR="005D1E9B" w:rsidRDefault="005D1E9B" w:rsidP="00B27FEC">
      <w:pPr>
        <w:shd w:val="clear" w:color="auto" w:fill="FFFFFF"/>
        <w:spacing w:after="225" w:line="240" w:lineRule="auto"/>
        <w:rPr>
          <w:rFonts w:ascii="Arial" w:eastAsia="Times New Roman" w:hAnsi="Arial" w:cs="Arial"/>
          <w:b/>
          <w:bCs/>
          <w:color w:val="252525"/>
          <w:spacing w:val="-2"/>
          <w:sz w:val="23"/>
          <w:szCs w:val="23"/>
        </w:rPr>
      </w:pPr>
    </w:p>
    <w:p w14:paraId="49D3FF47" w14:textId="0CC0592D" w:rsidR="005D1E9B" w:rsidRPr="00557798" w:rsidRDefault="005D1E9B" w:rsidP="00B27FEC">
      <w:pPr>
        <w:shd w:val="clear" w:color="auto" w:fill="FFFFFF"/>
        <w:spacing w:after="225" w:line="240" w:lineRule="auto"/>
        <w:rPr>
          <w:rFonts w:ascii="Arial" w:eastAsia="Times New Roman" w:hAnsi="Arial" w:cs="Arial"/>
          <w:b/>
          <w:bCs/>
          <w:color w:val="252525"/>
          <w:spacing w:val="-2"/>
          <w:sz w:val="23"/>
          <w:szCs w:val="23"/>
        </w:rPr>
      </w:pPr>
      <w:r>
        <w:rPr>
          <w:rFonts w:ascii="Arial" w:eastAsia="Times New Roman" w:hAnsi="Arial" w:cs="Arial"/>
          <w:b/>
          <w:bCs/>
          <w:color w:val="252525"/>
          <w:spacing w:val="-2"/>
          <w:sz w:val="23"/>
          <w:szCs w:val="23"/>
        </w:rPr>
        <w:t>Revised as of 11.30.22</w:t>
      </w:r>
    </w:p>
    <w:p w14:paraId="74158880" w14:textId="77777777" w:rsidR="00BA3DAD" w:rsidRDefault="00DB54B7" w:rsidP="00B27FEC">
      <w:pPr>
        <w:spacing w:line="240" w:lineRule="auto"/>
      </w:pPr>
    </w:p>
    <w:sectPr w:rsidR="00BA3DA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C5C9D" w14:textId="77777777" w:rsidR="00DB54B7" w:rsidRDefault="00DB54B7" w:rsidP="00797758">
      <w:pPr>
        <w:spacing w:after="0" w:line="240" w:lineRule="auto"/>
      </w:pPr>
      <w:r>
        <w:separator/>
      </w:r>
    </w:p>
  </w:endnote>
  <w:endnote w:type="continuationSeparator" w:id="0">
    <w:p w14:paraId="59DB2E3C" w14:textId="77777777" w:rsidR="00DB54B7" w:rsidRDefault="00DB54B7" w:rsidP="0079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319451"/>
      <w:docPartObj>
        <w:docPartGallery w:val="Page Numbers (Bottom of Page)"/>
        <w:docPartUnique/>
      </w:docPartObj>
    </w:sdtPr>
    <w:sdtEndPr>
      <w:rPr>
        <w:noProof/>
      </w:rPr>
    </w:sdtEndPr>
    <w:sdtContent>
      <w:p w14:paraId="4259C096" w14:textId="7F59E227" w:rsidR="0038440D" w:rsidRDefault="0038440D">
        <w:pPr>
          <w:pStyle w:val="Footer"/>
          <w:jc w:val="center"/>
        </w:pPr>
        <w:r>
          <w:fldChar w:fldCharType="begin"/>
        </w:r>
        <w:r>
          <w:instrText xml:space="preserve"> PAGE   \* MERGEFORMAT </w:instrText>
        </w:r>
        <w:r>
          <w:fldChar w:fldCharType="separate"/>
        </w:r>
        <w:r w:rsidR="00237E58">
          <w:rPr>
            <w:noProof/>
          </w:rPr>
          <w:t>5</w:t>
        </w:r>
        <w:r>
          <w:rPr>
            <w:noProof/>
          </w:rPr>
          <w:fldChar w:fldCharType="end"/>
        </w:r>
      </w:p>
    </w:sdtContent>
  </w:sdt>
  <w:p w14:paraId="083E0BB8" w14:textId="77777777" w:rsidR="00797758" w:rsidRDefault="00797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BB0C7" w14:textId="77777777" w:rsidR="00DB54B7" w:rsidRDefault="00DB54B7" w:rsidP="00797758">
      <w:pPr>
        <w:spacing w:after="0" w:line="240" w:lineRule="auto"/>
      </w:pPr>
      <w:r>
        <w:separator/>
      </w:r>
    </w:p>
  </w:footnote>
  <w:footnote w:type="continuationSeparator" w:id="0">
    <w:p w14:paraId="5609E8F6" w14:textId="77777777" w:rsidR="00DB54B7" w:rsidRDefault="00DB54B7" w:rsidP="0079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628F" w14:textId="4341D5A4" w:rsidR="00797758" w:rsidRDefault="00797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87418"/>
    <w:multiLevelType w:val="multilevel"/>
    <w:tmpl w:val="2F66B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E650F3"/>
    <w:multiLevelType w:val="hybridMultilevel"/>
    <w:tmpl w:val="B4F6E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277EB8"/>
    <w:multiLevelType w:val="multilevel"/>
    <w:tmpl w:val="415E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0442B"/>
    <w:multiLevelType w:val="multilevel"/>
    <w:tmpl w:val="E012BE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lvlOverride w:ilvl="1">
      <w:lvl w:ilvl="1">
        <w:numFmt w:val="decimal"/>
        <w:lvlText w:val="%2."/>
        <w:lvlJc w:val="left"/>
      </w:lvl>
    </w:lvlOverride>
  </w:num>
  <w:num w:numId="3">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bullet"/>
        <w:lvlText w:val=""/>
        <w:lvlJc w:val="left"/>
        <w:pPr>
          <w:tabs>
            <w:tab w:val="num" w:pos="5040"/>
          </w:tabs>
          <w:ind w:left="5040" w:hanging="360"/>
        </w:pPr>
        <w:rPr>
          <w:rFonts w:ascii="Symbol" w:hAnsi="Symbol" w:hint="default"/>
          <w:sz w:val="20"/>
        </w:rPr>
      </w:lvl>
    </w:lvlOverride>
    <w:lvlOverride w:ilvl="7">
      <w:lvl w:ilvl="7">
        <w:start w:val="1"/>
        <w:numFmt w:val="bullet"/>
        <w:lvlText w:val=""/>
        <w:lvlJc w:val="left"/>
        <w:pPr>
          <w:tabs>
            <w:tab w:val="num" w:pos="5760"/>
          </w:tabs>
          <w:ind w:left="5760" w:hanging="360"/>
        </w:pPr>
        <w:rPr>
          <w:rFonts w:ascii="Symbol" w:hAnsi="Symbol" w:hint="default"/>
          <w:sz w:val="20"/>
        </w:rPr>
      </w:lvl>
    </w:lvlOverride>
    <w:lvlOverride w:ilvl="8">
      <w:lvl w:ilvl="8">
        <w:start w:val="1"/>
        <w:numFmt w:val="bullet"/>
        <w:lvlText w:val=""/>
        <w:lvlJc w:val="left"/>
        <w:pPr>
          <w:tabs>
            <w:tab w:val="num" w:pos="6480"/>
          </w:tabs>
          <w:ind w:left="6480" w:hanging="360"/>
        </w:pPr>
        <w:rPr>
          <w:rFonts w:ascii="Symbol" w:hAnsi="Symbol" w:hint="default"/>
          <w:sz w:val="20"/>
        </w:rPr>
      </w:lvl>
    </w:lvlOverride>
  </w:num>
  <w:num w:numId="4">
    <w:abstractNumId w:val="3"/>
  </w:num>
  <w:num w:numId="5">
    <w:abstractNumId w:val="3"/>
    <w:lvlOverride w:ilvl="1">
      <w:lvl w:ilvl="1">
        <w:numFmt w:val="bullet"/>
        <w:lvlText w:val=""/>
        <w:lvlJc w:val="left"/>
        <w:pPr>
          <w:tabs>
            <w:tab w:val="num" w:pos="1440"/>
          </w:tabs>
          <w:ind w:left="1440" w:hanging="360"/>
        </w:pPr>
        <w:rPr>
          <w:rFonts w:ascii="Symbol" w:hAnsi="Symbol" w:hint="default"/>
          <w:sz w:val="20"/>
        </w:rPr>
      </w:lvl>
    </w:lvlOverride>
  </w:num>
  <w:num w:numId="6">
    <w:abstractNumId w:val="3"/>
    <w:lvlOverride w:ilvl="1">
      <w:lvl w:ilvl="1">
        <w:numFmt w:val="decimal"/>
        <w:lvlText w:val="%2."/>
        <w:lvlJc w:val="left"/>
        <w:pPr>
          <w:tabs>
            <w:tab w:val="num" w:pos="1440"/>
          </w:tabs>
          <w:ind w:left="1440" w:hanging="360"/>
        </w:pPr>
      </w:lvl>
    </w:lvlOverride>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Rosenhagen">
    <w15:presenceInfo w15:providerId="AD" w15:userId="S-1-5-21-3753287703-1030528154-3593721204-174929"/>
  </w15:person>
  <w15:person w15:author="Justin Cole">
    <w15:presenceInfo w15:providerId="AD" w15:userId="S-1-5-21-3753287703-1030528154-3593721204-38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61"/>
    <w:rsid w:val="00033755"/>
    <w:rsid w:val="000361AF"/>
    <w:rsid w:val="00046740"/>
    <w:rsid w:val="00085A7D"/>
    <w:rsid w:val="0009292F"/>
    <w:rsid w:val="00096620"/>
    <w:rsid w:val="000C3617"/>
    <w:rsid w:val="000D6262"/>
    <w:rsid w:val="000F5260"/>
    <w:rsid w:val="0010444A"/>
    <w:rsid w:val="00105DCE"/>
    <w:rsid w:val="001158B7"/>
    <w:rsid w:val="001539C9"/>
    <w:rsid w:val="001970A7"/>
    <w:rsid w:val="001A0A10"/>
    <w:rsid w:val="001C3541"/>
    <w:rsid w:val="001D2821"/>
    <w:rsid w:val="001E5050"/>
    <w:rsid w:val="001F1922"/>
    <w:rsid w:val="0021024C"/>
    <w:rsid w:val="00237E58"/>
    <w:rsid w:val="002547E7"/>
    <w:rsid w:val="00336188"/>
    <w:rsid w:val="0038440D"/>
    <w:rsid w:val="003F114A"/>
    <w:rsid w:val="0043560D"/>
    <w:rsid w:val="0044753B"/>
    <w:rsid w:val="00484B45"/>
    <w:rsid w:val="004A5A4F"/>
    <w:rsid w:val="004B3CFF"/>
    <w:rsid w:val="004E4B04"/>
    <w:rsid w:val="004E77C1"/>
    <w:rsid w:val="00543B1C"/>
    <w:rsid w:val="00557798"/>
    <w:rsid w:val="00584D70"/>
    <w:rsid w:val="0058784B"/>
    <w:rsid w:val="005B2BC9"/>
    <w:rsid w:val="005D1E9B"/>
    <w:rsid w:val="0060419A"/>
    <w:rsid w:val="00625678"/>
    <w:rsid w:val="00625B23"/>
    <w:rsid w:val="00636731"/>
    <w:rsid w:val="00654537"/>
    <w:rsid w:val="006902D5"/>
    <w:rsid w:val="006A0F6E"/>
    <w:rsid w:val="00703F18"/>
    <w:rsid w:val="00797758"/>
    <w:rsid w:val="007A47C0"/>
    <w:rsid w:val="007C40C7"/>
    <w:rsid w:val="007C62FE"/>
    <w:rsid w:val="007D74CD"/>
    <w:rsid w:val="007F198C"/>
    <w:rsid w:val="00827557"/>
    <w:rsid w:val="008639DF"/>
    <w:rsid w:val="0086511D"/>
    <w:rsid w:val="00892256"/>
    <w:rsid w:val="008C3FC2"/>
    <w:rsid w:val="008F0F7B"/>
    <w:rsid w:val="008F7060"/>
    <w:rsid w:val="0092066F"/>
    <w:rsid w:val="00991854"/>
    <w:rsid w:val="00997FB8"/>
    <w:rsid w:val="009A4460"/>
    <w:rsid w:val="009C58F7"/>
    <w:rsid w:val="009F6634"/>
    <w:rsid w:val="00A01961"/>
    <w:rsid w:val="00A02959"/>
    <w:rsid w:val="00A128C6"/>
    <w:rsid w:val="00A172C0"/>
    <w:rsid w:val="00A20FB2"/>
    <w:rsid w:val="00A53606"/>
    <w:rsid w:val="00A612D4"/>
    <w:rsid w:val="00A912D4"/>
    <w:rsid w:val="00AD1B66"/>
    <w:rsid w:val="00AE4D91"/>
    <w:rsid w:val="00B13ABA"/>
    <w:rsid w:val="00B14881"/>
    <w:rsid w:val="00B27FEC"/>
    <w:rsid w:val="00B5534E"/>
    <w:rsid w:val="00BE1713"/>
    <w:rsid w:val="00BE44CC"/>
    <w:rsid w:val="00C30A93"/>
    <w:rsid w:val="00C42F1D"/>
    <w:rsid w:val="00CB7408"/>
    <w:rsid w:val="00CF547B"/>
    <w:rsid w:val="00D01296"/>
    <w:rsid w:val="00D30745"/>
    <w:rsid w:val="00D777CC"/>
    <w:rsid w:val="00D862DA"/>
    <w:rsid w:val="00D91DEA"/>
    <w:rsid w:val="00DB54B7"/>
    <w:rsid w:val="00DE3623"/>
    <w:rsid w:val="00E03FAE"/>
    <w:rsid w:val="00E228BA"/>
    <w:rsid w:val="00E265AE"/>
    <w:rsid w:val="00E4254F"/>
    <w:rsid w:val="00E81A59"/>
    <w:rsid w:val="00E860A1"/>
    <w:rsid w:val="00F04767"/>
    <w:rsid w:val="00F27BCD"/>
    <w:rsid w:val="00F45974"/>
    <w:rsid w:val="00F66C5E"/>
    <w:rsid w:val="00F731FC"/>
    <w:rsid w:val="00F760D4"/>
    <w:rsid w:val="00F772A8"/>
    <w:rsid w:val="00F80B00"/>
    <w:rsid w:val="00F94A01"/>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FB580"/>
  <w15:chartTrackingRefBased/>
  <w15:docId w15:val="{F870BE45-BEBC-4C8D-8039-1D3C24C5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019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19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019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19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196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0196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019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1961"/>
    <w:rPr>
      <w:b/>
      <w:bCs/>
    </w:rPr>
  </w:style>
  <w:style w:type="character" w:styleId="Hyperlink">
    <w:name w:val="Hyperlink"/>
    <w:basedOn w:val="DefaultParagraphFont"/>
    <w:uiPriority w:val="99"/>
    <w:unhideWhenUsed/>
    <w:rsid w:val="00A01961"/>
    <w:rPr>
      <w:color w:val="0000FF"/>
      <w:u w:val="single"/>
    </w:rPr>
  </w:style>
  <w:style w:type="character" w:styleId="Emphasis">
    <w:name w:val="Emphasis"/>
    <w:basedOn w:val="DefaultParagraphFont"/>
    <w:uiPriority w:val="20"/>
    <w:qFormat/>
    <w:rsid w:val="00A01961"/>
    <w:rPr>
      <w:i/>
      <w:iCs/>
    </w:rPr>
  </w:style>
  <w:style w:type="paragraph" w:styleId="ListParagraph">
    <w:name w:val="List Paragraph"/>
    <w:basedOn w:val="Normal"/>
    <w:uiPriority w:val="34"/>
    <w:qFormat/>
    <w:rsid w:val="00A53606"/>
    <w:pPr>
      <w:ind w:left="720"/>
      <w:contextualSpacing/>
    </w:pPr>
  </w:style>
  <w:style w:type="paragraph" w:styleId="Header">
    <w:name w:val="header"/>
    <w:basedOn w:val="Normal"/>
    <w:link w:val="HeaderChar"/>
    <w:uiPriority w:val="99"/>
    <w:unhideWhenUsed/>
    <w:rsid w:val="0079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58"/>
  </w:style>
  <w:style w:type="paragraph" w:styleId="Footer">
    <w:name w:val="footer"/>
    <w:basedOn w:val="Normal"/>
    <w:link w:val="FooterChar"/>
    <w:uiPriority w:val="99"/>
    <w:unhideWhenUsed/>
    <w:rsid w:val="00797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58"/>
  </w:style>
  <w:style w:type="paragraph" w:styleId="BalloonText">
    <w:name w:val="Balloon Text"/>
    <w:basedOn w:val="Normal"/>
    <w:link w:val="BalloonTextChar"/>
    <w:uiPriority w:val="99"/>
    <w:semiHidden/>
    <w:unhideWhenUsed/>
    <w:rsid w:val="005B2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BC9"/>
    <w:rPr>
      <w:rFonts w:ascii="Segoe UI" w:hAnsi="Segoe UI" w:cs="Segoe UI"/>
      <w:sz w:val="18"/>
      <w:szCs w:val="18"/>
    </w:rPr>
  </w:style>
  <w:style w:type="character" w:styleId="CommentReference">
    <w:name w:val="annotation reference"/>
    <w:basedOn w:val="DefaultParagraphFont"/>
    <w:uiPriority w:val="99"/>
    <w:semiHidden/>
    <w:unhideWhenUsed/>
    <w:rsid w:val="0038440D"/>
    <w:rPr>
      <w:sz w:val="16"/>
      <w:szCs w:val="16"/>
    </w:rPr>
  </w:style>
  <w:style w:type="paragraph" w:styleId="CommentText">
    <w:name w:val="annotation text"/>
    <w:basedOn w:val="Normal"/>
    <w:link w:val="CommentTextChar"/>
    <w:uiPriority w:val="99"/>
    <w:semiHidden/>
    <w:unhideWhenUsed/>
    <w:rsid w:val="0038440D"/>
    <w:pPr>
      <w:spacing w:line="240" w:lineRule="auto"/>
    </w:pPr>
    <w:rPr>
      <w:sz w:val="20"/>
      <w:szCs w:val="20"/>
    </w:rPr>
  </w:style>
  <w:style w:type="character" w:customStyle="1" w:styleId="CommentTextChar">
    <w:name w:val="Comment Text Char"/>
    <w:basedOn w:val="DefaultParagraphFont"/>
    <w:link w:val="CommentText"/>
    <w:uiPriority w:val="99"/>
    <w:semiHidden/>
    <w:rsid w:val="0038440D"/>
    <w:rPr>
      <w:sz w:val="20"/>
      <w:szCs w:val="20"/>
    </w:rPr>
  </w:style>
  <w:style w:type="paragraph" w:styleId="CommentSubject">
    <w:name w:val="annotation subject"/>
    <w:basedOn w:val="CommentText"/>
    <w:next w:val="CommentText"/>
    <w:link w:val="CommentSubjectChar"/>
    <w:uiPriority w:val="99"/>
    <w:semiHidden/>
    <w:unhideWhenUsed/>
    <w:rsid w:val="0038440D"/>
    <w:rPr>
      <w:b/>
      <w:bCs/>
    </w:rPr>
  </w:style>
  <w:style w:type="character" w:customStyle="1" w:styleId="CommentSubjectChar">
    <w:name w:val="Comment Subject Char"/>
    <w:basedOn w:val="CommentTextChar"/>
    <w:link w:val="CommentSubject"/>
    <w:uiPriority w:val="99"/>
    <w:semiHidden/>
    <w:rsid w:val="0038440D"/>
    <w:rPr>
      <w:b/>
      <w:bCs/>
      <w:sz w:val="20"/>
      <w:szCs w:val="20"/>
    </w:rPr>
  </w:style>
  <w:style w:type="character" w:styleId="FollowedHyperlink">
    <w:name w:val="FollowedHyperlink"/>
    <w:basedOn w:val="DefaultParagraphFont"/>
    <w:uiPriority w:val="99"/>
    <w:semiHidden/>
    <w:unhideWhenUsed/>
    <w:rsid w:val="001970A7"/>
    <w:rPr>
      <w:color w:val="954F72" w:themeColor="followedHyperlink"/>
      <w:u w:val="single"/>
    </w:rPr>
  </w:style>
  <w:style w:type="character" w:styleId="UnresolvedMention">
    <w:name w:val="Unresolved Mention"/>
    <w:basedOn w:val="DefaultParagraphFont"/>
    <w:uiPriority w:val="99"/>
    <w:semiHidden/>
    <w:unhideWhenUsed/>
    <w:rsid w:val="00336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162780">
      <w:bodyDiv w:val="1"/>
      <w:marLeft w:val="0"/>
      <w:marRight w:val="0"/>
      <w:marTop w:val="0"/>
      <w:marBottom w:val="0"/>
      <w:divBdr>
        <w:top w:val="none" w:sz="0" w:space="0" w:color="auto"/>
        <w:left w:val="none" w:sz="0" w:space="0" w:color="auto"/>
        <w:bottom w:val="none" w:sz="0" w:space="0" w:color="auto"/>
        <w:right w:val="none" w:sz="0" w:space="0" w:color="auto"/>
      </w:divBdr>
    </w:div>
    <w:div w:id="675768697">
      <w:bodyDiv w:val="1"/>
      <w:marLeft w:val="0"/>
      <w:marRight w:val="0"/>
      <w:marTop w:val="0"/>
      <w:marBottom w:val="0"/>
      <w:divBdr>
        <w:top w:val="none" w:sz="0" w:space="0" w:color="auto"/>
        <w:left w:val="none" w:sz="0" w:space="0" w:color="auto"/>
        <w:bottom w:val="none" w:sz="0" w:space="0" w:color="auto"/>
        <w:right w:val="none" w:sz="0" w:space="0" w:color="auto"/>
      </w:divBdr>
    </w:div>
    <w:div w:id="884676812">
      <w:bodyDiv w:val="1"/>
      <w:marLeft w:val="0"/>
      <w:marRight w:val="0"/>
      <w:marTop w:val="0"/>
      <w:marBottom w:val="0"/>
      <w:divBdr>
        <w:top w:val="none" w:sz="0" w:space="0" w:color="auto"/>
        <w:left w:val="none" w:sz="0" w:space="0" w:color="auto"/>
        <w:bottom w:val="none" w:sz="0" w:space="0" w:color="auto"/>
        <w:right w:val="none" w:sz="0" w:space="0" w:color="auto"/>
      </w:divBdr>
    </w:div>
    <w:div w:id="886643077">
      <w:bodyDiv w:val="1"/>
      <w:marLeft w:val="0"/>
      <w:marRight w:val="0"/>
      <w:marTop w:val="0"/>
      <w:marBottom w:val="0"/>
      <w:divBdr>
        <w:top w:val="none" w:sz="0" w:space="0" w:color="auto"/>
        <w:left w:val="none" w:sz="0" w:space="0" w:color="auto"/>
        <w:bottom w:val="none" w:sz="0" w:space="0" w:color="auto"/>
        <w:right w:val="none" w:sz="0" w:space="0" w:color="auto"/>
      </w:divBdr>
    </w:div>
    <w:div w:id="890922064">
      <w:bodyDiv w:val="1"/>
      <w:marLeft w:val="0"/>
      <w:marRight w:val="0"/>
      <w:marTop w:val="0"/>
      <w:marBottom w:val="0"/>
      <w:divBdr>
        <w:top w:val="none" w:sz="0" w:space="0" w:color="auto"/>
        <w:left w:val="none" w:sz="0" w:space="0" w:color="auto"/>
        <w:bottom w:val="none" w:sz="0" w:space="0" w:color="auto"/>
        <w:right w:val="none" w:sz="0" w:space="0" w:color="auto"/>
      </w:divBdr>
    </w:div>
    <w:div w:id="985474223">
      <w:bodyDiv w:val="1"/>
      <w:marLeft w:val="0"/>
      <w:marRight w:val="0"/>
      <w:marTop w:val="0"/>
      <w:marBottom w:val="0"/>
      <w:divBdr>
        <w:top w:val="none" w:sz="0" w:space="0" w:color="auto"/>
        <w:left w:val="none" w:sz="0" w:space="0" w:color="auto"/>
        <w:bottom w:val="none" w:sz="0" w:space="0" w:color="auto"/>
        <w:right w:val="none" w:sz="0" w:space="0" w:color="auto"/>
      </w:divBdr>
    </w:div>
    <w:div w:id="1307465668">
      <w:bodyDiv w:val="1"/>
      <w:marLeft w:val="0"/>
      <w:marRight w:val="0"/>
      <w:marTop w:val="0"/>
      <w:marBottom w:val="0"/>
      <w:divBdr>
        <w:top w:val="none" w:sz="0" w:space="0" w:color="auto"/>
        <w:left w:val="none" w:sz="0" w:space="0" w:color="auto"/>
        <w:bottom w:val="none" w:sz="0" w:space="0" w:color="auto"/>
        <w:right w:val="none" w:sz="0" w:space="0" w:color="auto"/>
      </w:divBdr>
    </w:div>
    <w:div w:id="1776828068">
      <w:bodyDiv w:val="1"/>
      <w:marLeft w:val="0"/>
      <w:marRight w:val="0"/>
      <w:marTop w:val="0"/>
      <w:marBottom w:val="0"/>
      <w:divBdr>
        <w:top w:val="none" w:sz="0" w:space="0" w:color="auto"/>
        <w:left w:val="none" w:sz="0" w:space="0" w:color="auto"/>
        <w:bottom w:val="none" w:sz="0" w:space="0" w:color="auto"/>
        <w:right w:val="none" w:sz="0" w:space="0" w:color="auto"/>
      </w:divBdr>
    </w:div>
    <w:div w:id="2036954275">
      <w:bodyDiv w:val="1"/>
      <w:marLeft w:val="0"/>
      <w:marRight w:val="0"/>
      <w:marTop w:val="0"/>
      <w:marBottom w:val="0"/>
      <w:divBdr>
        <w:top w:val="none" w:sz="0" w:space="0" w:color="auto"/>
        <w:left w:val="none" w:sz="0" w:space="0" w:color="auto"/>
        <w:bottom w:val="none" w:sz="0" w:space="0" w:color="auto"/>
        <w:right w:val="none" w:sz="0" w:space="0" w:color="auto"/>
      </w:divBdr>
      <w:divsChild>
        <w:div w:id="1417827978">
          <w:marLeft w:val="-225"/>
          <w:marRight w:val="-225"/>
          <w:marTop w:val="0"/>
          <w:marBottom w:val="0"/>
          <w:divBdr>
            <w:top w:val="none" w:sz="0" w:space="0" w:color="auto"/>
            <w:left w:val="none" w:sz="0" w:space="0" w:color="auto"/>
            <w:bottom w:val="none" w:sz="0" w:space="0" w:color="auto"/>
            <w:right w:val="none" w:sz="0" w:space="0" w:color="auto"/>
          </w:divBdr>
          <w:divsChild>
            <w:div w:id="643704803">
              <w:marLeft w:val="0"/>
              <w:marRight w:val="0"/>
              <w:marTop w:val="0"/>
              <w:marBottom w:val="0"/>
              <w:divBdr>
                <w:top w:val="none" w:sz="0" w:space="0" w:color="auto"/>
                <w:left w:val="none" w:sz="0" w:space="0" w:color="auto"/>
                <w:bottom w:val="none" w:sz="0" w:space="0" w:color="auto"/>
                <w:right w:val="none" w:sz="0" w:space="0" w:color="auto"/>
              </w:divBdr>
            </w:div>
          </w:divsChild>
        </w:div>
        <w:div w:id="831722907">
          <w:marLeft w:val="-225"/>
          <w:marRight w:val="-225"/>
          <w:marTop w:val="0"/>
          <w:marBottom w:val="0"/>
          <w:divBdr>
            <w:top w:val="none" w:sz="0" w:space="0" w:color="auto"/>
            <w:left w:val="none" w:sz="0" w:space="0" w:color="auto"/>
            <w:bottom w:val="none" w:sz="0" w:space="0" w:color="auto"/>
            <w:right w:val="none" w:sz="0" w:space="0" w:color="auto"/>
          </w:divBdr>
          <w:divsChild>
            <w:div w:id="1452092844">
              <w:marLeft w:val="0"/>
              <w:marRight w:val="0"/>
              <w:marTop w:val="0"/>
              <w:marBottom w:val="0"/>
              <w:divBdr>
                <w:top w:val="none" w:sz="0" w:space="0" w:color="auto"/>
                <w:left w:val="none" w:sz="0" w:space="0" w:color="auto"/>
                <w:bottom w:val="none" w:sz="0" w:space="0" w:color="auto"/>
                <w:right w:val="none" w:sz="0" w:space="0" w:color="auto"/>
              </w:divBdr>
              <w:divsChild>
                <w:div w:id="722290555">
                  <w:marLeft w:val="-225"/>
                  <w:marRight w:val="-225"/>
                  <w:marTop w:val="0"/>
                  <w:marBottom w:val="0"/>
                  <w:divBdr>
                    <w:top w:val="none" w:sz="0" w:space="0" w:color="auto"/>
                    <w:left w:val="none" w:sz="0" w:space="0" w:color="auto"/>
                    <w:bottom w:val="none" w:sz="0" w:space="0" w:color="auto"/>
                    <w:right w:val="none" w:sz="0" w:space="0" w:color="auto"/>
                  </w:divBdr>
                  <w:divsChild>
                    <w:div w:id="615452534">
                      <w:marLeft w:val="0"/>
                      <w:marRight w:val="0"/>
                      <w:marTop w:val="300"/>
                      <w:marBottom w:val="0"/>
                      <w:divBdr>
                        <w:top w:val="none" w:sz="0" w:space="0" w:color="auto"/>
                        <w:left w:val="none" w:sz="0" w:space="0" w:color="auto"/>
                        <w:bottom w:val="none" w:sz="0" w:space="0" w:color="auto"/>
                        <w:right w:val="none" w:sz="0" w:space="0" w:color="auto"/>
                      </w:divBdr>
                      <w:divsChild>
                        <w:div w:id="1778062485">
                          <w:marLeft w:val="0"/>
                          <w:marRight w:val="0"/>
                          <w:marTop w:val="0"/>
                          <w:marBottom w:val="300"/>
                          <w:divBdr>
                            <w:top w:val="none" w:sz="0" w:space="0" w:color="auto"/>
                            <w:left w:val="none" w:sz="0" w:space="0" w:color="auto"/>
                            <w:bottom w:val="none" w:sz="0" w:space="0" w:color="auto"/>
                            <w:right w:val="none" w:sz="0" w:space="0" w:color="auto"/>
                          </w:divBdr>
                          <w:divsChild>
                            <w:div w:id="4307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1782">
                  <w:marLeft w:val="-225"/>
                  <w:marRight w:val="-225"/>
                  <w:marTop w:val="0"/>
                  <w:marBottom w:val="0"/>
                  <w:divBdr>
                    <w:top w:val="none" w:sz="0" w:space="0" w:color="auto"/>
                    <w:left w:val="none" w:sz="0" w:space="0" w:color="auto"/>
                    <w:bottom w:val="none" w:sz="0" w:space="0" w:color="auto"/>
                    <w:right w:val="none" w:sz="0" w:space="0" w:color="auto"/>
                  </w:divBdr>
                  <w:divsChild>
                    <w:div w:id="360324168">
                      <w:marLeft w:val="0"/>
                      <w:marRight w:val="0"/>
                      <w:marTop w:val="300"/>
                      <w:marBottom w:val="0"/>
                      <w:divBdr>
                        <w:top w:val="none" w:sz="0" w:space="0" w:color="auto"/>
                        <w:left w:val="none" w:sz="0" w:space="0" w:color="auto"/>
                        <w:bottom w:val="none" w:sz="0" w:space="0" w:color="auto"/>
                        <w:right w:val="none" w:sz="0" w:space="0" w:color="auto"/>
                      </w:divBdr>
                      <w:divsChild>
                        <w:div w:id="1307972583">
                          <w:marLeft w:val="0"/>
                          <w:marRight w:val="0"/>
                          <w:marTop w:val="0"/>
                          <w:marBottom w:val="300"/>
                          <w:divBdr>
                            <w:top w:val="none" w:sz="0" w:space="0" w:color="auto"/>
                            <w:left w:val="none" w:sz="0" w:space="0" w:color="auto"/>
                            <w:bottom w:val="none" w:sz="0" w:space="0" w:color="auto"/>
                            <w:right w:val="none" w:sz="0" w:space="0" w:color="auto"/>
                          </w:divBdr>
                          <w:divsChild>
                            <w:div w:id="1975520779">
                              <w:marLeft w:val="0"/>
                              <w:marRight w:val="0"/>
                              <w:marTop w:val="0"/>
                              <w:marBottom w:val="0"/>
                              <w:divBdr>
                                <w:top w:val="none" w:sz="0" w:space="0" w:color="auto"/>
                                <w:left w:val="none" w:sz="0" w:space="0" w:color="auto"/>
                                <w:bottom w:val="none" w:sz="0" w:space="0" w:color="auto"/>
                                <w:right w:val="none" w:sz="0" w:space="0" w:color="auto"/>
                              </w:divBdr>
                              <w:divsChild>
                                <w:div w:id="5289406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P:\Business%20Office\Employee%20Travel%20Forms%20with%20Instructions%209.1.22.xls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P:\Business%20Office\Employee%20Travel%20Forms%20with%20Instructions%209.1.22.xls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a.gov/travel/plan-book/per-diem-r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ax.ny.gov/pdf/current_forms/st/st129_fill_i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P:\Business%20Office\Employee%20Travel%20Forms%20with%20Instructions%209.1.22.xlsx" TargetMode="External"/><Relationship Id="rId14" Type="http://schemas.openxmlformats.org/officeDocument/2006/relationships/hyperlink" Target="file:///P:\Business%20Office\BP4.15%20Credit%20Card%20Usage%20Guidelines%20&amp;%20Procedures%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09E99-6430-49A9-AEB8-523A4F38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SUNY Orange</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Wagner</dc:creator>
  <cp:keywords/>
  <dc:description/>
  <cp:lastModifiedBy>Justin Cole</cp:lastModifiedBy>
  <cp:revision>11</cp:revision>
  <cp:lastPrinted>2023-06-07T18:16:00Z</cp:lastPrinted>
  <dcterms:created xsi:type="dcterms:W3CDTF">2023-06-07T17:58:00Z</dcterms:created>
  <dcterms:modified xsi:type="dcterms:W3CDTF">2023-06-20T16:20:00Z</dcterms:modified>
</cp:coreProperties>
</file>